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00BD5460">
        <w:trPr>
          <w:trHeight w:val="544"/>
        </w:trPr>
        <w:tc>
          <w:tcPr>
            <w:tcW w:w="7513" w:type="dxa"/>
            <w:shd w:val="clear" w:color="auto" w:fill="D9D9D9" w:themeFill="background1" w:themeFillShade="D9"/>
            <w:vAlign w:val="center"/>
          </w:tcPr>
          <w:p w14:paraId="4F808CED" w14:textId="77777777" w:rsidR="00BD5460" w:rsidRPr="00DE4890" w:rsidRDefault="00BD5460" w:rsidP="00BD5460">
            <w:pPr>
              <w:pStyle w:val="TabelleKopflinks"/>
            </w:pPr>
            <w:r>
              <w:t>Didaktische Hinweise</w:t>
            </w:r>
          </w:p>
        </w:tc>
        <w:tc>
          <w:tcPr>
            <w:tcW w:w="2126" w:type="dxa"/>
            <w:shd w:val="clear" w:color="auto" w:fill="D9D9D9" w:themeFill="background1" w:themeFillShade="D9"/>
          </w:tcPr>
          <w:p w14:paraId="11AB4B53" w14:textId="77777777" w:rsidR="00BD5460" w:rsidRDefault="00BD5460" w:rsidP="00B17A36">
            <w:pPr>
              <w:pStyle w:val="TabelleKopflinks"/>
              <w:jc w:val="center"/>
            </w:pPr>
            <w:r>
              <w:t>Fach</w:t>
            </w:r>
          </w:p>
          <w:p w14:paraId="73755FDA" w14:textId="3DC7EA8D" w:rsidR="00BD5460" w:rsidRPr="00DE4890" w:rsidRDefault="004E3B5F" w:rsidP="00B17A36">
            <w:pPr>
              <w:pStyle w:val="TabelleKopflinks"/>
              <w:jc w:val="center"/>
            </w:pPr>
            <w:r>
              <w:t>Italienisch/ 2. Lernjahr</w:t>
            </w:r>
          </w:p>
        </w:tc>
      </w:tr>
    </w:tbl>
    <w:p w14:paraId="6FA50C50" w14:textId="4C90AA4C" w:rsidR="009300AA" w:rsidRPr="004E3B5F" w:rsidRDefault="009300AA" w:rsidP="004E3B5F">
      <w:pPr>
        <w:spacing w:after="100" w:afterAutospacing="1"/>
        <w:jc w:val="both"/>
        <w:rPr>
          <w:rFonts w:ascii="Segoe UI" w:eastAsia="Times New Roman" w:hAnsi="Segoe UI" w:cs="Segoe UI"/>
          <w:color w:val="1D2125"/>
          <w:sz w:val="23"/>
          <w:szCs w:val="23"/>
          <w:lang w:eastAsia="de-DE"/>
        </w:rPr>
      </w:pPr>
    </w:p>
    <w:p w14:paraId="3D178E3B" w14:textId="374FE2A1" w:rsidR="00037C80" w:rsidRPr="004E3B5F" w:rsidRDefault="00037C80" w:rsidP="004E3B5F">
      <w:pPr>
        <w:pStyle w:val="Listenabsatz"/>
        <w:numPr>
          <w:ilvl w:val="0"/>
          <w:numId w:val="33"/>
        </w:numPr>
        <w:rPr>
          <w:sz w:val="24"/>
          <w:szCs w:val="24"/>
        </w:rPr>
      </w:pPr>
      <w:r w:rsidRPr="004E3B5F">
        <w:rPr>
          <w:b/>
          <w:sz w:val="24"/>
          <w:szCs w:val="24"/>
        </w:rPr>
        <w:t>Lernlandschaften – Was versteht man unter „Lernen sichtbar machen?“</w:t>
      </w:r>
      <w:r w:rsidRPr="004E3B5F">
        <w:rPr>
          <w:sz w:val="24"/>
          <w:szCs w:val="24"/>
        </w:rPr>
        <w:t xml:space="preserve"> </w:t>
      </w:r>
    </w:p>
    <w:p w14:paraId="4BB84E17" w14:textId="77777777" w:rsidR="00037C80" w:rsidRPr="004E3B5F" w:rsidRDefault="00037C80" w:rsidP="00037C80">
      <w:pPr>
        <w:tabs>
          <w:tab w:val="left" w:pos="7797"/>
        </w:tabs>
        <w:spacing w:line="264" w:lineRule="auto"/>
        <w:jc w:val="both"/>
        <w:rPr>
          <w:sz w:val="24"/>
          <w:szCs w:val="24"/>
        </w:rPr>
      </w:pPr>
    </w:p>
    <w:p w14:paraId="7898AE54" w14:textId="02A161D8" w:rsidR="00037C80" w:rsidRPr="004E3B5F" w:rsidRDefault="00037C80" w:rsidP="00037C80">
      <w:pPr>
        <w:tabs>
          <w:tab w:val="left" w:pos="7797"/>
        </w:tabs>
        <w:spacing w:line="264" w:lineRule="auto"/>
        <w:jc w:val="both"/>
        <w:rPr>
          <w:sz w:val="24"/>
          <w:szCs w:val="24"/>
        </w:rPr>
      </w:pPr>
      <w:r w:rsidRPr="004E3B5F">
        <w:rPr>
          <w:sz w:val="24"/>
          <w:szCs w:val="24"/>
        </w:rPr>
        <w:t>Die Lernlandschaft besteht aus Lernmaterial, welches selbstständiges, eigenverantwortliches Lernen unterstützt und bettet dieses in einen Wirkungszusammenhang methodischer Elemente, wie Kompetenzraster</w:t>
      </w:r>
      <w:r w:rsidR="005A4AD5">
        <w:rPr>
          <w:sz w:val="24"/>
          <w:szCs w:val="24"/>
        </w:rPr>
        <w:t xml:space="preserve">, </w:t>
      </w:r>
      <w:r w:rsidRPr="004E3B5F">
        <w:rPr>
          <w:sz w:val="24"/>
          <w:szCs w:val="24"/>
        </w:rPr>
        <w:t>kooperative Lernformen, Lernagenda oder Lernberatung ein. Dabei stehen berufsbezogene oder lebensweltbezogene Handlungssituationen im Mittelpunkt eines Lern(</w:t>
      </w:r>
      <w:proofErr w:type="spellStart"/>
      <w:r w:rsidRPr="004E3B5F">
        <w:rPr>
          <w:sz w:val="24"/>
          <w:szCs w:val="24"/>
        </w:rPr>
        <w:t>feld</w:t>
      </w:r>
      <w:proofErr w:type="spellEnd"/>
      <w:r w:rsidRPr="004E3B5F">
        <w:rPr>
          <w:sz w:val="24"/>
          <w:szCs w:val="24"/>
        </w:rPr>
        <w:t>)</w:t>
      </w:r>
      <w:proofErr w:type="spellStart"/>
      <w:r w:rsidRPr="004E3B5F">
        <w:rPr>
          <w:sz w:val="24"/>
          <w:szCs w:val="24"/>
        </w:rPr>
        <w:t>projektes</w:t>
      </w:r>
      <w:proofErr w:type="spellEnd"/>
      <w:r w:rsidRPr="004E3B5F">
        <w:rPr>
          <w:sz w:val="24"/>
          <w:szCs w:val="24"/>
        </w:rPr>
        <w:t xml:space="preserve">, wie z. B. „Mein Auto selbst finanzieren“. Fachliche und überfachliche Kompetenzen werden fachübergreifend miteinander verknüpft. Für die Lernenden bleibt der Lebensweltbezug erhalten, obwohl sie z. B. im Fach Mathematik projektbezogen fachliche Kompetenzen erwerben, mit denen sie in der Folge dann u. a. Zinsen für einen Autokredit ausrechnen können. Teilkompetenzen aus mehreren Kompetenzrastern werden in der Lernlandschaft verknüpft und methodisch angepasst umgesetzt. </w:t>
      </w:r>
    </w:p>
    <w:p w14:paraId="1464D4E3" w14:textId="7AAED912" w:rsidR="00037C80" w:rsidRDefault="007D782D" w:rsidP="00037C80">
      <w:pPr>
        <w:tabs>
          <w:tab w:val="left" w:pos="7797"/>
        </w:tabs>
        <w:spacing w:line="264" w:lineRule="auto"/>
        <w:jc w:val="both"/>
      </w:pPr>
      <w:r>
        <w:rPr>
          <w:noProof/>
          <w:lang w:eastAsia="de-DE"/>
        </w:rPr>
        <w:drawing>
          <wp:inline distT="0" distB="0" distL="0" distR="0" wp14:anchorId="20CA935C" wp14:editId="1305996B">
            <wp:extent cx="4679950" cy="362458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03024.tmp"/>
                    <pic:cNvPicPr/>
                  </pic:nvPicPr>
                  <pic:blipFill>
                    <a:blip r:embed="rId8">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7B47D26A" w14:textId="29792ACB" w:rsidR="00037C80" w:rsidRPr="004E3B5F" w:rsidRDefault="00037C80" w:rsidP="00037C80">
      <w:pPr>
        <w:tabs>
          <w:tab w:val="left" w:pos="7797"/>
        </w:tabs>
        <w:spacing w:before="120" w:line="264" w:lineRule="auto"/>
        <w:jc w:val="both"/>
        <w:rPr>
          <w:sz w:val="24"/>
          <w:szCs w:val="24"/>
        </w:rPr>
      </w:pPr>
      <w:r w:rsidRPr="004E3B5F">
        <w:rPr>
          <w:sz w:val="24"/>
          <w:szCs w:val="24"/>
        </w:rPr>
        <w:t>Ein Lern(</w:t>
      </w:r>
      <w:proofErr w:type="spellStart"/>
      <w:r w:rsidRPr="004E3B5F">
        <w:rPr>
          <w:sz w:val="24"/>
          <w:szCs w:val="24"/>
        </w:rPr>
        <w:t>feld</w:t>
      </w:r>
      <w:proofErr w:type="spellEnd"/>
      <w:r w:rsidRPr="004E3B5F">
        <w:rPr>
          <w:sz w:val="24"/>
          <w:szCs w:val="24"/>
        </w:rPr>
        <w:t>)</w:t>
      </w:r>
      <w:proofErr w:type="spellStart"/>
      <w:r w:rsidRPr="004E3B5F">
        <w:rPr>
          <w:sz w:val="24"/>
          <w:szCs w:val="24"/>
        </w:rPr>
        <w:t>projekt</w:t>
      </w:r>
      <w:proofErr w:type="spellEnd"/>
      <w:r w:rsidRPr="004E3B5F">
        <w:rPr>
          <w:sz w:val="24"/>
          <w:szCs w:val="24"/>
        </w:rPr>
        <w:t xml:space="preserve"> ist die Basis einer Lernlandschaft. Jedes </w:t>
      </w:r>
      <w:r w:rsidRPr="004E3B5F">
        <w:rPr>
          <w:b/>
          <w:sz w:val="24"/>
          <w:szCs w:val="24"/>
        </w:rPr>
        <w:t>Lern(</w:t>
      </w:r>
      <w:proofErr w:type="spellStart"/>
      <w:r w:rsidRPr="004E3B5F">
        <w:rPr>
          <w:b/>
          <w:sz w:val="24"/>
          <w:szCs w:val="24"/>
        </w:rPr>
        <w:t>feld</w:t>
      </w:r>
      <w:proofErr w:type="spellEnd"/>
      <w:r w:rsidRPr="004E3B5F">
        <w:rPr>
          <w:b/>
          <w:sz w:val="24"/>
          <w:szCs w:val="24"/>
        </w:rPr>
        <w:t>)</w:t>
      </w:r>
      <w:proofErr w:type="spellStart"/>
      <w:r w:rsidRPr="004E3B5F">
        <w:rPr>
          <w:b/>
          <w:sz w:val="24"/>
          <w:szCs w:val="24"/>
        </w:rPr>
        <w:t>projekt</w:t>
      </w:r>
      <w:proofErr w:type="spellEnd"/>
      <w:r w:rsidRPr="004E3B5F">
        <w:rPr>
          <w:sz w:val="24"/>
          <w:szCs w:val="24"/>
        </w:rPr>
        <w:t xml:space="preserve"> wird durch einen Advance Organizer (AO) visualisiert, der die Lernthemen und deren Zusammenhänge aufzeigt sowie an das Vorwissen anknüpft. Die </w:t>
      </w:r>
      <w:r w:rsidRPr="004E3B5F">
        <w:rPr>
          <w:b/>
          <w:sz w:val="24"/>
          <w:szCs w:val="24"/>
        </w:rPr>
        <w:t>Lernwegeliste</w:t>
      </w:r>
      <w:r w:rsidRPr="004E3B5F">
        <w:rPr>
          <w:sz w:val="24"/>
          <w:szCs w:val="24"/>
        </w:rPr>
        <w:t xml:space="preserve"> (LWL) listet alle zu fördernden Teilkompetenzen als „Ich kann“-Formulierung auf, die in diesem Projekt erworben werden können – überfachliche wie fachliche. In der </w:t>
      </w:r>
      <w:r w:rsidRPr="004E3B5F">
        <w:rPr>
          <w:b/>
          <w:sz w:val="24"/>
          <w:szCs w:val="24"/>
        </w:rPr>
        <w:t>Lernwegeliste</w:t>
      </w:r>
      <w:r w:rsidRPr="004E3B5F">
        <w:rPr>
          <w:sz w:val="24"/>
          <w:szCs w:val="24"/>
        </w:rPr>
        <w:t xml:space="preserve"> werden jeder Teilkompetenz Lernmaterialien auf bis zu drei Niveaus zugeordnet. </w:t>
      </w:r>
    </w:p>
    <w:p w14:paraId="0D60376E" w14:textId="77777777" w:rsidR="00037C80" w:rsidRPr="004E3B5F" w:rsidRDefault="00037C80" w:rsidP="00037C80">
      <w:pPr>
        <w:tabs>
          <w:tab w:val="left" w:pos="7797"/>
        </w:tabs>
        <w:spacing w:before="120" w:line="264" w:lineRule="auto"/>
        <w:jc w:val="both"/>
        <w:rPr>
          <w:sz w:val="24"/>
          <w:szCs w:val="24"/>
        </w:rPr>
      </w:pPr>
      <w:r w:rsidRPr="004E3B5F">
        <w:rPr>
          <w:sz w:val="24"/>
          <w:szCs w:val="24"/>
        </w:rPr>
        <w:t xml:space="preserve">Das Lernfeldprojekt ist fächerübergreifend aufgebaut, die </w:t>
      </w:r>
      <w:r w:rsidRPr="004E3B5F">
        <w:rPr>
          <w:b/>
          <w:sz w:val="24"/>
          <w:szCs w:val="24"/>
        </w:rPr>
        <w:t>Lernthemen</w:t>
      </w:r>
      <w:r w:rsidRPr="004E3B5F">
        <w:rPr>
          <w:sz w:val="24"/>
          <w:szCs w:val="24"/>
        </w:rPr>
        <w:t xml:space="preserve"> sind fächerspezifisch zugeordnet und offen in der Aufgabenstellung. Die Bearbeitung von Lernthemen und/oder Lernschritten ermöglicht den Lernenden, die zu fördernden Kompetenzen zu erwerben. </w:t>
      </w:r>
    </w:p>
    <w:p w14:paraId="24582DF9" w14:textId="5B134341" w:rsidR="003676FA" w:rsidRDefault="00037C80" w:rsidP="00037C80">
      <w:pPr>
        <w:tabs>
          <w:tab w:val="left" w:pos="7797"/>
        </w:tabs>
        <w:spacing w:before="120" w:line="264" w:lineRule="auto"/>
        <w:jc w:val="both"/>
        <w:rPr>
          <w:sz w:val="24"/>
          <w:szCs w:val="24"/>
        </w:rPr>
      </w:pPr>
      <w:r w:rsidRPr="004E3B5F">
        <w:rPr>
          <w:sz w:val="24"/>
          <w:szCs w:val="24"/>
        </w:rPr>
        <w:lastRenderedPageBreak/>
        <w:t xml:space="preserve">Mit Hilfe der Lernwegeliste entscheidet der Lernende, welche Kompetenzen er noch benötigt, um das Lernthema erfolgreich abzuschließen. Zum Erwerb dieser Kompetenzen kann der Lernende die angebotenen </w:t>
      </w:r>
      <w:r w:rsidRPr="004E3B5F">
        <w:rPr>
          <w:b/>
          <w:sz w:val="24"/>
          <w:szCs w:val="24"/>
        </w:rPr>
        <w:t>Lernschritte</w:t>
      </w:r>
      <w:r w:rsidRPr="004E3B5F">
        <w:rPr>
          <w:sz w:val="24"/>
          <w:szCs w:val="24"/>
        </w:rPr>
        <w:t xml:space="preserve"> zur Hilfe nehmen. Lernschritte sind stark strukturierte, meist geschlossene Arbeitsaufträge, zu denen es Lösungshilfen und selbsterklärende Lösungen gibt. Abschließend reflektiert und dokumentiert er seine erworbenen Kompetenzen in der Lernwegeliste. </w:t>
      </w:r>
    </w:p>
    <w:p w14:paraId="4851CAA1" w14:textId="77777777" w:rsidR="004E3B5F" w:rsidRDefault="004E3B5F" w:rsidP="00037C80">
      <w:pPr>
        <w:tabs>
          <w:tab w:val="left" w:pos="7797"/>
        </w:tabs>
        <w:spacing w:before="120" w:line="264" w:lineRule="auto"/>
        <w:jc w:val="both"/>
        <w:rPr>
          <w:sz w:val="24"/>
          <w:szCs w:val="24"/>
        </w:rPr>
      </w:pPr>
    </w:p>
    <w:p w14:paraId="48E35EAA" w14:textId="410651E9" w:rsidR="004E3B5F" w:rsidRPr="003676FA" w:rsidRDefault="004E3B5F" w:rsidP="004E3B5F">
      <w:pPr>
        <w:spacing w:after="100" w:afterAutospacing="1"/>
        <w:jc w:val="both"/>
        <w:rPr>
          <w:rFonts w:eastAsia="Times New Roman" w:cstheme="minorHAnsi"/>
          <w:b/>
          <w:bCs/>
          <w:color w:val="1D2125"/>
          <w:sz w:val="24"/>
          <w:szCs w:val="24"/>
          <w:lang w:eastAsia="de-DE"/>
        </w:rPr>
      </w:pPr>
      <w:r w:rsidRPr="00537B83">
        <w:rPr>
          <w:rFonts w:eastAsia="Times New Roman" w:cstheme="minorHAnsi"/>
          <w:b/>
          <w:bCs/>
          <w:color w:val="1D2125"/>
          <w:sz w:val="24"/>
          <w:szCs w:val="24"/>
          <w:lang w:eastAsia="de-DE"/>
        </w:rPr>
        <w:t xml:space="preserve">2) </w:t>
      </w:r>
      <w:r w:rsidR="00537B83" w:rsidRPr="00537B83">
        <w:rPr>
          <w:rFonts w:eastAsia="Times New Roman" w:cstheme="minorHAnsi"/>
          <w:b/>
          <w:bCs/>
          <w:color w:val="1D2125"/>
          <w:sz w:val="24"/>
          <w:szCs w:val="24"/>
          <w:lang w:eastAsia="de-DE"/>
        </w:rPr>
        <w:t xml:space="preserve">Die Lernlandschaft: </w:t>
      </w:r>
      <w:r w:rsidRPr="003676FA">
        <w:rPr>
          <w:rFonts w:eastAsia="Times New Roman" w:cstheme="minorHAnsi"/>
          <w:b/>
          <w:bCs/>
          <w:color w:val="1D2125"/>
          <w:sz w:val="24"/>
          <w:szCs w:val="24"/>
          <w:lang w:eastAsia="de-DE"/>
        </w:rPr>
        <w:t xml:space="preserve">Una </w:t>
      </w:r>
      <w:proofErr w:type="spellStart"/>
      <w:r w:rsidRPr="003676FA">
        <w:rPr>
          <w:rFonts w:eastAsia="Times New Roman" w:cstheme="minorHAnsi"/>
          <w:b/>
          <w:bCs/>
          <w:color w:val="1D2125"/>
          <w:sz w:val="24"/>
          <w:szCs w:val="24"/>
          <w:lang w:eastAsia="de-DE"/>
        </w:rPr>
        <w:t>vita</w:t>
      </w:r>
      <w:proofErr w:type="spellEnd"/>
      <w:r w:rsidRPr="003676FA">
        <w:rPr>
          <w:rFonts w:eastAsia="Times New Roman" w:cstheme="minorHAnsi"/>
          <w:b/>
          <w:bCs/>
          <w:color w:val="1D2125"/>
          <w:sz w:val="24"/>
          <w:szCs w:val="24"/>
          <w:lang w:eastAsia="de-DE"/>
        </w:rPr>
        <w:t xml:space="preserve"> </w:t>
      </w:r>
      <w:proofErr w:type="spellStart"/>
      <w:r w:rsidRPr="003676FA">
        <w:rPr>
          <w:rFonts w:eastAsia="Times New Roman" w:cstheme="minorHAnsi"/>
          <w:b/>
          <w:bCs/>
          <w:color w:val="1D2125"/>
          <w:sz w:val="24"/>
          <w:szCs w:val="24"/>
          <w:lang w:eastAsia="de-DE"/>
        </w:rPr>
        <w:t>sana</w:t>
      </w:r>
      <w:proofErr w:type="spellEnd"/>
      <w:r w:rsidRPr="003676FA">
        <w:rPr>
          <w:rFonts w:eastAsia="Times New Roman" w:cstheme="minorHAnsi"/>
          <w:b/>
          <w:bCs/>
          <w:color w:val="1D2125"/>
          <w:sz w:val="24"/>
          <w:szCs w:val="24"/>
          <w:lang w:eastAsia="de-DE"/>
        </w:rPr>
        <w:t xml:space="preserve"> - Ein gesundes Leben </w:t>
      </w:r>
    </w:p>
    <w:p w14:paraId="64675C92" w14:textId="77777777" w:rsidR="00AC38D2" w:rsidRDefault="004E3B5F" w:rsidP="004E3B5F">
      <w:pPr>
        <w:spacing w:after="100" w:afterAutospacing="1"/>
        <w:jc w:val="both"/>
        <w:rPr>
          <w:rFonts w:eastAsia="Times New Roman" w:cstheme="minorHAnsi"/>
          <w:color w:val="1D2125"/>
          <w:sz w:val="24"/>
          <w:szCs w:val="24"/>
          <w:lang w:eastAsia="de-DE"/>
        </w:rPr>
      </w:pPr>
      <w:r w:rsidRPr="003676FA">
        <w:rPr>
          <w:rFonts w:eastAsia="Times New Roman" w:cstheme="minorHAnsi"/>
          <w:color w:val="1D2125"/>
          <w:sz w:val="24"/>
          <w:szCs w:val="24"/>
          <w:lang w:eastAsia="de-DE"/>
        </w:rPr>
        <w:t xml:space="preserve">"Sei </w:t>
      </w:r>
      <w:proofErr w:type="spellStart"/>
      <w:r w:rsidRPr="003676FA">
        <w:rPr>
          <w:rFonts w:eastAsia="Times New Roman" w:cstheme="minorHAnsi"/>
          <w:color w:val="1D2125"/>
          <w:sz w:val="24"/>
          <w:szCs w:val="24"/>
          <w:lang w:eastAsia="de-DE"/>
        </w:rPr>
        <w:t>quello</w:t>
      </w:r>
      <w:proofErr w:type="spellEnd"/>
      <w:r w:rsidRPr="003676FA">
        <w:rPr>
          <w:rFonts w:eastAsia="Times New Roman" w:cstheme="minorHAnsi"/>
          <w:color w:val="1D2125"/>
          <w:sz w:val="24"/>
          <w:szCs w:val="24"/>
          <w:lang w:eastAsia="de-DE"/>
        </w:rPr>
        <w:t xml:space="preserve"> </w:t>
      </w:r>
      <w:proofErr w:type="spellStart"/>
      <w:r w:rsidRPr="003676FA">
        <w:rPr>
          <w:rFonts w:eastAsia="Times New Roman" w:cstheme="minorHAnsi"/>
          <w:color w:val="1D2125"/>
          <w:sz w:val="24"/>
          <w:szCs w:val="24"/>
          <w:lang w:eastAsia="de-DE"/>
        </w:rPr>
        <w:t>che</w:t>
      </w:r>
      <w:proofErr w:type="spellEnd"/>
      <w:r w:rsidRPr="003676FA">
        <w:rPr>
          <w:rFonts w:eastAsia="Times New Roman" w:cstheme="minorHAnsi"/>
          <w:color w:val="1D2125"/>
          <w:sz w:val="24"/>
          <w:szCs w:val="24"/>
          <w:lang w:eastAsia="de-DE"/>
        </w:rPr>
        <w:t xml:space="preserve"> </w:t>
      </w:r>
      <w:proofErr w:type="spellStart"/>
      <w:r w:rsidRPr="003676FA">
        <w:rPr>
          <w:rFonts w:eastAsia="Times New Roman" w:cstheme="minorHAnsi"/>
          <w:color w:val="1D2125"/>
          <w:sz w:val="24"/>
          <w:szCs w:val="24"/>
          <w:lang w:eastAsia="de-DE"/>
        </w:rPr>
        <w:t>mangi</w:t>
      </w:r>
      <w:proofErr w:type="spellEnd"/>
      <w:r w:rsidRPr="003676FA">
        <w:rPr>
          <w:rFonts w:eastAsia="Times New Roman" w:cstheme="minorHAnsi"/>
          <w:color w:val="1D2125"/>
          <w:sz w:val="24"/>
          <w:szCs w:val="24"/>
          <w:lang w:eastAsia="de-DE"/>
        </w:rPr>
        <w:t xml:space="preserve"> - Du bist, was du </w:t>
      </w:r>
      <w:proofErr w:type="gramStart"/>
      <w:r w:rsidRPr="003676FA">
        <w:rPr>
          <w:rFonts w:eastAsia="Times New Roman" w:cstheme="minorHAnsi"/>
          <w:color w:val="1D2125"/>
          <w:sz w:val="24"/>
          <w:szCs w:val="24"/>
          <w:lang w:eastAsia="de-DE"/>
        </w:rPr>
        <w:t>isst"</w:t>
      </w:r>
      <w:proofErr w:type="gramEnd"/>
      <w:r w:rsidRPr="003676FA">
        <w:rPr>
          <w:rFonts w:eastAsia="Times New Roman" w:cstheme="minorHAnsi"/>
          <w:color w:val="1D2125"/>
          <w:sz w:val="24"/>
          <w:szCs w:val="24"/>
          <w:lang w:eastAsia="de-DE"/>
        </w:rPr>
        <w:t xml:space="preserve"> ist ein Sprichwort, das international bekannt ist. Snacks, Softdrinks, Schokolade - das sogenannte Superfood wird </w:t>
      </w:r>
      <w:r w:rsidRPr="00537B83">
        <w:rPr>
          <w:rFonts w:eastAsia="Times New Roman" w:cstheme="minorHAnsi"/>
          <w:color w:val="1D2125"/>
          <w:sz w:val="24"/>
          <w:szCs w:val="24"/>
          <w:lang w:eastAsia="de-DE"/>
        </w:rPr>
        <w:t xml:space="preserve">jedoch </w:t>
      </w:r>
      <w:r w:rsidRPr="003676FA">
        <w:rPr>
          <w:rFonts w:eastAsia="Times New Roman" w:cstheme="minorHAnsi"/>
          <w:color w:val="1D2125"/>
          <w:sz w:val="24"/>
          <w:szCs w:val="24"/>
          <w:lang w:eastAsia="de-DE"/>
        </w:rPr>
        <w:t xml:space="preserve">vor allem in der Entwicklungsphase der frühen Adoleszenz immer beliebter. Gegenläufig dazu tritt ein </w:t>
      </w:r>
      <w:proofErr w:type="gramStart"/>
      <w:r w:rsidRPr="003676FA">
        <w:rPr>
          <w:rFonts w:eastAsia="Times New Roman" w:cstheme="minorHAnsi"/>
          <w:color w:val="1D2125"/>
          <w:sz w:val="24"/>
          <w:szCs w:val="24"/>
          <w:lang w:eastAsia="de-DE"/>
        </w:rPr>
        <w:t>ganz besonderer</w:t>
      </w:r>
      <w:proofErr w:type="gramEnd"/>
      <w:r w:rsidRPr="003676FA">
        <w:rPr>
          <w:rFonts w:eastAsia="Times New Roman" w:cstheme="minorHAnsi"/>
          <w:color w:val="1D2125"/>
          <w:sz w:val="24"/>
          <w:szCs w:val="24"/>
          <w:lang w:eastAsia="de-DE"/>
        </w:rPr>
        <w:t xml:space="preserve"> Körperkult wie der gänzliche Verzicht auf Lebensmittel oder extremes Krafttraining </w:t>
      </w:r>
      <w:r w:rsidR="00537B83">
        <w:rPr>
          <w:rFonts w:eastAsia="Times New Roman" w:cstheme="minorHAnsi"/>
          <w:color w:val="1D2125"/>
          <w:sz w:val="24"/>
          <w:szCs w:val="24"/>
          <w:lang w:eastAsia="de-DE"/>
        </w:rPr>
        <w:t xml:space="preserve">bei Jugendlichen </w:t>
      </w:r>
      <w:r w:rsidRPr="003676FA">
        <w:rPr>
          <w:rFonts w:eastAsia="Times New Roman" w:cstheme="minorHAnsi"/>
          <w:color w:val="1D2125"/>
          <w:sz w:val="24"/>
          <w:szCs w:val="24"/>
          <w:lang w:eastAsia="de-DE"/>
        </w:rPr>
        <w:t>auf.</w:t>
      </w:r>
      <w:r w:rsidRPr="00537B83">
        <w:rPr>
          <w:rFonts w:eastAsia="Times New Roman" w:cstheme="minorHAnsi"/>
          <w:color w:val="1D2125"/>
          <w:sz w:val="24"/>
          <w:szCs w:val="24"/>
          <w:lang w:eastAsia="de-DE"/>
        </w:rPr>
        <w:t xml:space="preserve"> </w:t>
      </w:r>
    </w:p>
    <w:p w14:paraId="55B37699" w14:textId="1752F400" w:rsidR="004E3B5F" w:rsidRPr="00537B83" w:rsidRDefault="004E3B5F" w:rsidP="004E3B5F">
      <w:pPr>
        <w:spacing w:after="100" w:afterAutospacing="1"/>
        <w:jc w:val="both"/>
        <w:rPr>
          <w:rFonts w:eastAsia="Times New Roman" w:cstheme="minorHAnsi"/>
          <w:color w:val="1D2125"/>
          <w:sz w:val="24"/>
          <w:szCs w:val="24"/>
          <w:lang w:eastAsia="de-DE"/>
        </w:rPr>
      </w:pPr>
      <w:r w:rsidRPr="003676FA">
        <w:rPr>
          <w:rFonts w:eastAsia="Times New Roman" w:cstheme="minorHAnsi"/>
          <w:color w:val="1D2125"/>
          <w:sz w:val="24"/>
          <w:szCs w:val="24"/>
          <w:lang w:eastAsia="de-DE"/>
        </w:rPr>
        <w:t xml:space="preserve">In diesem </w:t>
      </w:r>
      <w:proofErr w:type="spellStart"/>
      <w:r w:rsidRPr="003676FA">
        <w:rPr>
          <w:rFonts w:eastAsia="Times New Roman" w:cstheme="minorHAnsi"/>
          <w:color w:val="1D2125"/>
          <w:sz w:val="24"/>
          <w:szCs w:val="24"/>
          <w:lang w:eastAsia="de-DE"/>
        </w:rPr>
        <w:t>Moove</w:t>
      </w:r>
      <w:proofErr w:type="spellEnd"/>
      <w:r w:rsidRPr="003676FA">
        <w:rPr>
          <w:rFonts w:eastAsia="Times New Roman" w:cstheme="minorHAnsi"/>
          <w:color w:val="1D2125"/>
          <w:sz w:val="24"/>
          <w:szCs w:val="24"/>
          <w:lang w:eastAsia="de-DE"/>
        </w:rPr>
        <w:t xml:space="preserve">-Kurs beschäftigen sich Schüler*innen mit einer ausgewogenen Ernährung im </w:t>
      </w:r>
      <w:r w:rsidRPr="00537B83">
        <w:rPr>
          <w:rFonts w:eastAsia="Times New Roman" w:cstheme="minorHAnsi"/>
          <w:color w:val="1D2125"/>
          <w:sz w:val="24"/>
          <w:szCs w:val="24"/>
          <w:lang w:eastAsia="de-DE"/>
        </w:rPr>
        <w:t>Zusammenspiel</w:t>
      </w:r>
      <w:r w:rsidRPr="003676FA">
        <w:rPr>
          <w:rFonts w:eastAsia="Times New Roman" w:cstheme="minorHAnsi"/>
          <w:color w:val="1D2125"/>
          <w:sz w:val="24"/>
          <w:szCs w:val="24"/>
          <w:lang w:eastAsia="de-DE"/>
        </w:rPr>
        <w:t xml:space="preserve"> mit einfachen Sportübungen für jeden Tag auf der Fremdsprache Italienisch. </w:t>
      </w:r>
      <w:r w:rsidRPr="00537B83">
        <w:rPr>
          <w:rFonts w:eastAsia="Times New Roman" w:cstheme="minorHAnsi"/>
          <w:color w:val="1D2125"/>
          <w:sz w:val="24"/>
          <w:szCs w:val="24"/>
          <w:lang w:eastAsia="de-DE"/>
        </w:rPr>
        <w:t>Der Kurs umfasst zehn Unterrichtsstunden.</w:t>
      </w:r>
    </w:p>
    <w:p w14:paraId="60D9B96D" w14:textId="69ABCA4C" w:rsidR="004E3B5F" w:rsidRPr="003676FA" w:rsidRDefault="004E3B5F" w:rsidP="004E3B5F">
      <w:pPr>
        <w:spacing w:after="100" w:afterAutospacing="1"/>
        <w:jc w:val="both"/>
        <w:rPr>
          <w:rFonts w:eastAsia="Times New Roman" w:cstheme="minorHAnsi"/>
          <w:color w:val="1D2125"/>
          <w:sz w:val="24"/>
          <w:szCs w:val="24"/>
          <w:lang w:eastAsia="de-DE"/>
        </w:rPr>
      </w:pPr>
      <w:r w:rsidRPr="003676FA">
        <w:rPr>
          <w:rFonts w:eastAsia="Times New Roman" w:cstheme="minorHAnsi"/>
          <w:color w:val="1D2125"/>
          <w:sz w:val="24"/>
          <w:szCs w:val="24"/>
          <w:lang w:eastAsia="de-DE"/>
        </w:rPr>
        <w:t xml:space="preserve">Ziel dieses Kurses wird </w:t>
      </w:r>
      <w:r w:rsidR="003A17B4">
        <w:rPr>
          <w:rFonts w:eastAsia="Times New Roman" w:cstheme="minorHAnsi"/>
          <w:color w:val="1D2125"/>
          <w:sz w:val="24"/>
          <w:szCs w:val="24"/>
          <w:lang w:eastAsia="de-DE"/>
        </w:rPr>
        <w:t xml:space="preserve">es </w:t>
      </w:r>
      <w:r w:rsidRPr="003676FA">
        <w:rPr>
          <w:rFonts w:eastAsia="Times New Roman" w:cstheme="minorHAnsi"/>
          <w:color w:val="1D2125"/>
          <w:sz w:val="24"/>
          <w:szCs w:val="24"/>
          <w:lang w:eastAsia="de-DE"/>
        </w:rPr>
        <w:t xml:space="preserve">sein, dass die </w:t>
      </w:r>
      <w:r w:rsidR="008B34D2">
        <w:rPr>
          <w:rFonts w:eastAsia="Times New Roman" w:cstheme="minorHAnsi"/>
          <w:color w:val="1D2125"/>
          <w:sz w:val="24"/>
          <w:szCs w:val="24"/>
          <w:lang w:eastAsia="de-DE"/>
        </w:rPr>
        <w:t>Schüler*innen</w:t>
      </w:r>
      <w:r w:rsidRPr="003676FA">
        <w:rPr>
          <w:rFonts w:eastAsia="Times New Roman" w:cstheme="minorHAnsi"/>
          <w:color w:val="1D2125"/>
          <w:sz w:val="24"/>
          <w:szCs w:val="24"/>
          <w:lang w:eastAsia="de-DE"/>
        </w:rPr>
        <w:t xml:space="preserve"> eine Idee für ein gesundes Leben entwickeln und die eigene Resilienz stärken. Abschließend drehen die Schüler*innen einen Film (Vlog) als Handlungsprodukt über einen für sie persönlich entworfenen gesunden Tagesablauf.</w:t>
      </w:r>
      <w:r w:rsidRPr="00537B83">
        <w:rPr>
          <w:rFonts w:eastAsia="Times New Roman" w:cstheme="minorHAnsi"/>
          <w:color w:val="1D2125"/>
          <w:sz w:val="24"/>
          <w:szCs w:val="24"/>
          <w:lang w:eastAsia="de-DE"/>
        </w:rPr>
        <w:t xml:space="preserve"> Für die Einheit benötigen die Lernenden ein Tablet. </w:t>
      </w:r>
      <w:proofErr w:type="spellStart"/>
      <w:r w:rsidRPr="00537B83">
        <w:rPr>
          <w:rFonts w:eastAsia="Times New Roman" w:cstheme="minorHAnsi"/>
          <w:color w:val="1D2125"/>
          <w:sz w:val="24"/>
          <w:szCs w:val="24"/>
          <w:lang w:eastAsia="de-DE"/>
        </w:rPr>
        <w:t>Ipads</w:t>
      </w:r>
      <w:proofErr w:type="spellEnd"/>
      <w:r w:rsidRPr="00537B83">
        <w:rPr>
          <w:rFonts w:eastAsia="Times New Roman" w:cstheme="minorHAnsi"/>
          <w:color w:val="1D2125"/>
          <w:sz w:val="24"/>
          <w:szCs w:val="24"/>
          <w:lang w:eastAsia="de-DE"/>
        </w:rPr>
        <w:t xml:space="preserve"> eignen sich hierzu ausgezeichnet, da die Schülerversion häufig die Programme </w:t>
      </w:r>
      <w:proofErr w:type="spellStart"/>
      <w:r w:rsidR="008B34D2">
        <w:rPr>
          <w:rFonts w:eastAsia="Times New Roman" w:cstheme="minorHAnsi"/>
          <w:color w:val="1D2125"/>
          <w:sz w:val="24"/>
          <w:szCs w:val="24"/>
          <w:lang w:eastAsia="de-DE"/>
        </w:rPr>
        <w:t>Key</w:t>
      </w:r>
      <w:r w:rsidRPr="00537B83">
        <w:rPr>
          <w:rFonts w:eastAsia="Times New Roman" w:cstheme="minorHAnsi"/>
          <w:color w:val="1D2125"/>
          <w:sz w:val="24"/>
          <w:szCs w:val="24"/>
          <w:lang w:eastAsia="de-DE"/>
        </w:rPr>
        <w:t>Note</w:t>
      </w:r>
      <w:proofErr w:type="spellEnd"/>
      <w:r w:rsidRPr="00537B83">
        <w:rPr>
          <w:rFonts w:eastAsia="Times New Roman" w:cstheme="minorHAnsi"/>
          <w:color w:val="1D2125"/>
          <w:sz w:val="24"/>
          <w:szCs w:val="24"/>
          <w:lang w:eastAsia="de-DE"/>
        </w:rPr>
        <w:t xml:space="preserve">, Office-Paket, </w:t>
      </w:r>
      <w:proofErr w:type="spellStart"/>
      <w:r w:rsidRPr="00537B83">
        <w:rPr>
          <w:rFonts w:eastAsia="Times New Roman" w:cstheme="minorHAnsi"/>
          <w:color w:val="1D2125"/>
          <w:sz w:val="24"/>
          <w:szCs w:val="24"/>
          <w:lang w:eastAsia="de-DE"/>
        </w:rPr>
        <w:t>Imoovie</w:t>
      </w:r>
      <w:proofErr w:type="spellEnd"/>
      <w:r w:rsidRPr="00537B83">
        <w:rPr>
          <w:rFonts w:eastAsia="Times New Roman" w:cstheme="minorHAnsi"/>
          <w:color w:val="1D2125"/>
          <w:sz w:val="24"/>
          <w:szCs w:val="24"/>
          <w:lang w:eastAsia="de-DE"/>
        </w:rPr>
        <w:t xml:space="preserve">, </w:t>
      </w:r>
      <w:proofErr w:type="spellStart"/>
      <w:r w:rsidRPr="00537B83">
        <w:rPr>
          <w:rFonts w:eastAsia="Times New Roman" w:cstheme="minorHAnsi"/>
          <w:color w:val="1D2125"/>
          <w:sz w:val="24"/>
          <w:szCs w:val="24"/>
          <w:lang w:eastAsia="de-DE"/>
        </w:rPr>
        <w:t>Explain</w:t>
      </w:r>
      <w:proofErr w:type="spellEnd"/>
      <w:r w:rsidRPr="00537B83">
        <w:rPr>
          <w:rFonts w:eastAsia="Times New Roman" w:cstheme="minorHAnsi"/>
          <w:color w:val="1D2125"/>
          <w:sz w:val="24"/>
          <w:szCs w:val="24"/>
          <w:lang w:eastAsia="de-DE"/>
        </w:rPr>
        <w:t xml:space="preserve"> </w:t>
      </w:r>
      <w:proofErr w:type="spellStart"/>
      <w:r w:rsidRPr="00537B83">
        <w:rPr>
          <w:rFonts w:eastAsia="Times New Roman" w:cstheme="minorHAnsi"/>
          <w:color w:val="1D2125"/>
          <w:sz w:val="24"/>
          <w:szCs w:val="24"/>
          <w:lang w:eastAsia="de-DE"/>
        </w:rPr>
        <w:t>everthing</w:t>
      </w:r>
      <w:proofErr w:type="spellEnd"/>
      <w:r w:rsidR="00AC38D2">
        <w:rPr>
          <w:rFonts w:eastAsia="Times New Roman" w:cstheme="minorHAnsi"/>
          <w:color w:val="1D2125"/>
          <w:sz w:val="24"/>
          <w:szCs w:val="24"/>
          <w:lang w:eastAsia="de-DE"/>
        </w:rPr>
        <w:t xml:space="preserve"> und </w:t>
      </w:r>
      <w:r w:rsidRPr="00537B83">
        <w:rPr>
          <w:rFonts w:eastAsia="Times New Roman" w:cstheme="minorHAnsi"/>
          <w:color w:val="1D2125"/>
          <w:sz w:val="24"/>
          <w:szCs w:val="24"/>
          <w:lang w:eastAsia="de-DE"/>
        </w:rPr>
        <w:t>Sprachmemos beinhaltet. Die mit der Kamera erstellten Filme und Fotos lassen sich in kompatiblen HD oder p-Formaten abspeichern. Zudem sind Kopfhörer erfo</w:t>
      </w:r>
      <w:r w:rsidR="00AC38D2">
        <w:rPr>
          <w:rFonts w:eastAsia="Times New Roman" w:cstheme="minorHAnsi"/>
          <w:color w:val="1D2125"/>
          <w:sz w:val="24"/>
          <w:szCs w:val="24"/>
          <w:lang w:eastAsia="de-DE"/>
        </w:rPr>
        <w:t>r</w:t>
      </w:r>
      <w:r w:rsidRPr="00537B83">
        <w:rPr>
          <w:rFonts w:eastAsia="Times New Roman" w:cstheme="minorHAnsi"/>
          <w:color w:val="1D2125"/>
          <w:sz w:val="24"/>
          <w:szCs w:val="24"/>
          <w:lang w:eastAsia="de-DE"/>
        </w:rPr>
        <w:t>derlich.</w:t>
      </w:r>
    </w:p>
    <w:p w14:paraId="1BAB6F61" w14:textId="0220B715" w:rsidR="004E3B5F" w:rsidRPr="003676FA" w:rsidRDefault="004E3B5F" w:rsidP="004E3B5F">
      <w:pPr>
        <w:spacing w:after="100" w:afterAutospacing="1"/>
        <w:jc w:val="both"/>
        <w:rPr>
          <w:rFonts w:eastAsia="Times New Roman" w:cstheme="minorHAnsi"/>
          <w:color w:val="1D2125"/>
          <w:sz w:val="24"/>
          <w:szCs w:val="24"/>
          <w:lang w:eastAsia="de-DE"/>
        </w:rPr>
      </w:pPr>
      <w:r w:rsidRPr="003676FA">
        <w:rPr>
          <w:rFonts w:eastAsia="Times New Roman" w:cstheme="minorHAnsi"/>
          <w:color w:val="1D2125"/>
          <w:sz w:val="24"/>
          <w:szCs w:val="24"/>
          <w:lang w:eastAsia="de-DE"/>
        </w:rPr>
        <w:t>Das Lernthema 1 </w:t>
      </w:r>
      <w:r w:rsidRPr="003676FA">
        <w:rPr>
          <w:rFonts w:eastAsia="Times New Roman" w:cstheme="minorHAnsi"/>
          <w:i/>
          <w:iCs/>
          <w:color w:val="1D2125"/>
          <w:sz w:val="24"/>
          <w:szCs w:val="24"/>
          <w:lang w:eastAsia="de-DE"/>
        </w:rPr>
        <w:t xml:space="preserve">Salute </w:t>
      </w:r>
      <w:proofErr w:type="spellStart"/>
      <w:r w:rsidRPr="003676FA">
        <w:rPr>
          <w:rFonts w:eastAsia="Times New Roman" w:cstheme="minorHAnsi"/>
          <w:i/>
          <w:iCs/>
          <w:color w:val="1D2125"/>
          <w:sz w:val="24"/>
          <w:szCs w:val="24"/>
          <w:lang w:eastAsia="de-DE"/>
        </w:rPr>
        <w:t>fisica</w:t>
      </w:r>
      <w:proofErr w:type="spellEnd"/>
      <w:r w:rsidRPr="003676FA">
        <w:rPr>
          <w:rFonts w:eastAsia="Times New Roman" w:cstheme="minorHAnsi"/>
          <w:color w:val="1D2125"/>
          <w:sz w:val="24"/>
          <w:szCs w:val="24"/>
          <w:lang w:eastAsia="de-DE"/>
        </w:rPr>
        <w:t> knüpft sprachlich an den bereits erworbenen Grundwortschatz </w:t>
      </w:r>
      <w:proofErr w:type="spellStart"/>
      <w:r w:rsidRPr="003676FA">
        <w:rPr>
          <w:rFonts w:eastAsia="Times New Roman" w:cstheme="minorHAnsi"/>
          <w:i/>
          <w:iCs/>
          <w:color w:val="1D2125"/>
          <w:sz w:val="24"/>
          <w:szCs w:val="24"/>
          <w:lang w:eastAsia="de-DE"/>
        </w:rPr>
        <w:t>il</w:t>
      </w:r>
      <w:proofErr w:type="spellEnd"/>
      <w:r w:rsidRPr="003676FA">
        <w:rPr>
          <w:rFonts w:eastAsia="Times New Roman" w:cstheme="minorHAnsi"/>
          <w:i/>
          <w:iCs/>
          <w:color w:val="1D2125"/>
          <w:sz w:val="24"/>
          <w:szCs w:val="24"/>
          <w:lang w:eastAsia="de-DE"/>
        </w:rPr>
        <w:t xml:space="preserve"> </w:t>
      </w:r>
      <w:proofErr w:type="spellStart"/>
      <w:r w:rsidRPr="003676FA">
        <w:rPr>
          <w:rFonts w:eastAsia="Times New Roman" w:cstheme="minorHAnsi"/>
          <w:i/>
          <w:iCs/>
          <w:color w:val="1D2125"/>
          <w:sz w:val="24"/>
          <w:szCs w:val="24"/>
          <w:lang w:eastAsia="de-DE"/>
        </w:rPr>
        <w:t>mio</w:t>
      </w:r>
      <w:proofErr w:type="spellEnd"/>
      <w:r w:rsidRPr="003676FA">
        <w:rPr>
          <w:rFonts w:eastAsia="Times New Roman" w:cstheme="minorHAnsi"/>
          <w:i/>
          <w:iCs/>
          <w:color w:val="1D2125"/>
          <w:sz w:val="24"/>
          <w:szCs w:val="24"/>
          <w:lang w:eastAsia="de-DE"/>
        </w:rPr>
        <w:t xml:space="preserve"> tempo </w:t>
      </w:r>
      <w:proofErr w:type="spellStart"/>
      <w:r w:rsidRPr="003676FA">
        <w:rPr>
          <w:rFonts w:eastAsia="Times New Roman" w:cstheme="minorHAnsi"/>
          <w:i/>
          <w:iCs/>
          <w:color w:val="1D2125"/>
          <w:sz w:val="24"/>
          <w:szCs w:val="24"/>
          <w:lang w:eastAsia="de-DE"/>
        </w:rPr>
        <w:t>libero</w:t>
      </w:r>
      <w:proofErr w:type="spellEnd"/>
      <w:r w:rsidRPr="003676FA">
        <w:rPr>
          <w:rFonts w:eastAsia="Times New Roman" w:cstheme="minorHAnsi"/>
          <w:color w:val="1D2125"/>
          <w:sz w:val="24"/>
          <w:szCs w:val="24"/>
          <w:lang w:eastAsia="de-DE"/>
        </w:rPr>
        <w:t> an und wird sowohl um die </w:t>
      </w:r>
      <w:proofErr w:type="spellStart"/>
      <w:r w:rsidRPr="003676FA">
        <w:rPr>
          <w:rFonts w:eastAsia="Times New Roman" w:cstheme="minorHAnsi"/>
          <w:i/>
          <w:iCs/>
          <w:color w:val="1D2125"/>
          <w:sz w:val="24"/>
          <w:szCs w:val="24"/>
          <w:lang w:eastAsia="de-DE"/>
        </w:rPr>
        <w:t>parti</w:t>
      </w:r>
      <w:proofErr w:type="spellEnd"/>
      <w:r w:rsidRPr="003676FA">
        <w:rPr>
          <w:rFonts w:eastAsia="Times New Roman" w:cstheme="minorHAnsi"/>
          <w:i/>
          <w:iCs/>
          <w:color w:val="1D2125"/>
          <w:sz w:val="24"/>
          <w:szCs w:val="24"/>
          <w:lang w:eastAsia="de-DE"/>
        </w:rPr>
        <w:t xml:space="preserve"> del </w:t>
      </w:r>
      <w:proofErr w:type="spellStart"/>
      <w:r w:rsidRPr="003676FA">
        <w:rPr>
          <w:rFonts w:eastAsia="Times New Roman" w:cstheme="minorHAnsi"/>
          <w:i/>
          <w:iCs/>
          <w:color w:val="1D2125"/>
          <w:sz w:val="24"/>
          <w:szCs w:val="24"/>
          <w:lang w:eastAsia="de-DE"/>
        </w:rPr>
        <w:t>corpo</w:t>
      </w:r>
      <w:proofErr w:type="spellEnd"/>
      <w:r w:rsidRPr="003676FA">
        <w:rPr>
          <w:rFonts w:eastAsia="Times New Roman" w:cstheme="minorHAnsi"/>
          <w:color w:val="1D2125"/>
          <w:sz w:val="24"/>
          <w:szCs w:val="24"/>
          <w:lang w:eastAsia="de-DE"/>
        </w:rPr>
        <w:t> sowie </w:t>
      </w:r>
      <w:proofErr w:type="spellStart"/>
      <w:r w:rsidRPr="003676FA">
        <w:rPr>
          <w:rFonts w:eastAsia="Times New Roman" w:cstheme="minorHAnsi"/>
          <w:i/>
          <w:iCs/>
          <w:color w:val="1D2125"/>
          <w:sz w:val="24"/>
          <w:szCs w:val="24"/>
          <w:lang w:eastAsia="de-DE"/>
        </w:rPr>
        <w:t>tipi</w:t>
      </w:r>
      <w:proofErr w:type="spellEnd"/>
      <w:r w:rsidRPr="003676FA">
        <w:rPr>
          <w:rFonts w:eastAsia="Times New Roman" w:cstheme="minorHAnsi"/>
          <w:i/>
          <w:iCs/>
          <w:color w:val="1D2125"/>
          <w:sz w:val="24"/>
          <w:szCs w:val="24"/>
          <w:lang w:eastAsia="de-DE"/>
        </w:rPr>
        <w:t xml:space="preserve"> di </w:t>
      </w:r>
      <w:proofErr w:type="spellStart"/>
      <w:r w:rsidRPr="003676FA">
        <w:rPr>
          <w:rFonts w:eastAsia="Times New Roman" w:cstheme="minorHAnsi"/>
          <w:i/>
          <w:iCs/>
          <w:color w:val="1D2125"/>
          <w:sz w:val="24"/>
          <w:szCs w:val="24"/>
          <w:lang w:eastAsia="de-DE"/>
        </w:rPr>
        <w:t>sport</w:t>
      </w:r>
      <w:proofErr w:type="spellEnd"/>
      <w:r w:rsidRPr="003676FA">
        <w:rPr>
          <w:rFonts w:eastAsia="Times New Roman" w:cstheme="minorHAnsi"/>
          <w:i/>
          <w:iCs/>
          <w:color w:val="1D2125"/>
          <w:sz w:val="24"/>
          <w:szCs w:val="24"/>
          <w:lang w:eastAsia="de-DE"/>
        </w:rPr>
        <w:t xml:space="preserve">/ </w:t>
      </w:r>
      <w:proofErr w:type="spellStart"/>
      <w:r w:rsidRPr="003676FA">
        <w:rPr>
          <w:rFonts w:eastAsia="Times New Roman" w:cstheme="minorHAnsi"/>
          <w:i/>
          <w:iCs/>
          <w:color w:val="1D2125"/>
          <w:sz w:val="24"/>
          <w:szCs w:val="24"/>
          <w:lang w:eastAsia="de-DE"/>
        </w:rPr>
        <w:t>discipline</w:t>
      </w:r>
      <w:proofErr w:type="spellEnd"/>
      <w:r w:rsidRPr="003676FA">
        <w:rPr>
          <w:rFonts w:eastAsia="Times New Roman" w:cstheme="minorHAnsi"/>
          <w:color w:val="1D2125"/>
          <w:sz w:val="24"/>
          <w:szCs w:val="24"/>
          <w:lang w:eastAsia="de-DE"/>
        </w:rPr>
        <w:t> </w:t>
      </w:r>
      <w:r w:rsidRPr="004655D6">
        <w:rPr>
          <w:rFonts w:eastAsia="Times New Roman" w:cstheme="minorHAnsi"/>
          <w:i/>
          <w:iCs/>
          <w:color w:val="1D2125"/>
          <w:sz w:val="24"/>
          <w:szCs w:val="24"/>
          <w:lang w:eastAsia="de-DE"/>
        </w:rPr>
        <w:t>sportive</w:t>
      </w:r>
      <w:r w:rsidRPr="003676FA">
        <w:rPr>
          <w:rFonts w:eastAsia="Times New Roman" w:cstheme="minorHAnsi"/>
          <w:color w:val="1D2125"/>
          <w:sz w:val="24"/>
          <w:szCs w:val="24"/>
          <w:lang w:eastAsia="de-DE"/>
        </w:rPr>
        <w:t xml:space="preserve"> erweitert. Im Abgleich mit den momentan beliebtesten Sportarten der Italiener*innen, berichten </w:t>
      </w:r>
      <w:r w:rsidRPr="00537B83">
        <w:rPr>
          <w:rFonts w:eastAsia="Times New Roman" w:cstheme="minorHAnsi"/>
          <w:color w:val="1D2125"/>
          <w:sz w:val="24"/>
          <w:szCs w:val="24"/>
          <w:lang w:eastAsia="de-DE"/>
        </w:rPr>
        <w:t xml:space="preserve">dann die </w:t>
      </w:r>
      <w:r w:rsidR="008B34D2">
        <w:rPr>
          <w:rFonts w:eastAsia="Times New Roman" w:cstheme="minorHAnsi"/>
          <w:color w:val="1D2125"/>
          <w:sz w:val="24"/>
          <w:szCs w:val="24"/>
          <w:lang w:eastAsia="de-DE"/>
        </w:rPr>
        <w:t>Schüler*innen</w:t>
      </w:r>
      <w:r w:rsidRPr="003676FA">
        <w:rPr>
          <w:rFonts w:eastAsia="Times New Roman" w:cstheme="minorHAnsi"/>
          <w:color w:val="1D2125"/>
          <w:sz w:val="24"/>
          <w:szCs w:val="24"/>
          <w:lang w:eastAsia="de-DE"/>
        </w:rPr>
        <w:t xml:space="preserve"> von ihren sportlichen Interessen </w:t>
      </w:r>
      <w:r w:rsidRPr="003676FA">
        <w:rPr>
          <w:rFonts w:eastAsia="Times New Roman" w:cstheme="minorHAnsi"/>
          <w:i/>
          <w:iCs/>
          <w:color w:val="1D2125"/>
          <w:sz w:val="24"/>
          <w:szCs w:val="24"/>
          <w:lang w:eastAsia="de-DE"/>
        </w:rPr>
        <w:t>(vgl. BPE 8.1, Bildungsplan Baden-Württemberg für berufliche Schulen)</w:t>
      </w:r>
      <w:r w:rsidRPr="003676FA">
        <w:rPr>
          <w:rFonts w:eastAsia="Times New Roman" w:cstheme="minorHAnsi"/>
          <w:color w:val="1D2125"/>
          <w:sz w:val="24"/>
          <w:szCs w:val="24"/>
          <w:lang w:eastAsia="de-DE"/>
        </w:rPr>
        <w:t xml:space="preserve">. Zunächst erwerben </w:t>
      </w:r>
      <w:r w:rsidRPr="00537B83">
        <w:rPr>
          <w:rFonts w:eastAsia="Times New Roman" w:cstheme="minorHAnsi"/>
          <w:color w:val="1D2125"/>
          <w:sz w:val="24"/>
          <w:szCs w:val="24"/>
          <w:lang w:eastAsia="de-DE"/>
        </w:rPr>
        <w:t xml:space="preserve">sie dazu in Lernschritt 1.1. </w:t>
      </w:r>
      <w:r w:rsidRPr="003676FA">
        <w:rPr>
          <w:rFonts w:eastAsia="Times New Roman" w:cstheme="minorHAnsi"/>
          <w:color w:val="1D2125"/>
          <w:sz w:val="24"/>
          <w:szCs w:val="24"/>
          <w:lang w:eastAsia="de-DE"/>
        </w:rPr>
        <w:t>den Wortschatz mittels ein</w:t>
      </w:r>
      <w:r w:rsidR="008B34D2">
        <w:rPr>
          <w:rFonts w:eastAsia="Times New Roman" w:cstheme="minorHAnsi"/>
          <w:color w:val="1D2125"/>
          <w:sz w:val="24"/>
          <w:szCs w:val="24"/>
          <w:lang w:eastAsia="de-DE"/>
        </w:rPr>
        <w:t>er interaktiven H5P</w:t>
      </w:r>
      <w:r w:rsidRPr="003676FA">
        <w:rPr>
          <w:rFonts w:eastAsia="Times New Roman" w:cstheme="minorHAnsi"/>
          <w:color w:val="1D2125"/>
          <w:sz w:val="24"/>
          <w:szCs w:val="24"/>
          <w:lang w:eastAsia="de-DE"/>
        </w:rPr>
        <w:t xml:space="preserve"> zu den Körperteilen. In einem zweiten </w:t>
      </w:r>
      <w:r w:rsidRPr="00537B83">
        <w:rPr>
          <w:rFonts w:eastAsia="Times New Roman" w:cstheme="minorHAnsi"/>
          <w:color w:val="1D2125"/>
          <w:sz w:val="24"/>
          <w:szCs w:val="24"/>
          <w:lang w:eastAsia="de-DE"/>
        </w:rPr>
        <w:t>Lerns</w:t>
      </w:r>
      <w:r w:rsidRPr="003676FA">
        <w:rPr>
          <w:rFonts w:eastAsia="Times New Roman" w:cstheme="minorHAnsi"/>
          <w:color w:val="1D2125"/>
          <w:sz w:val="24"/>
          <w:szCs w:val="24"/>
          <w:lang w:eastAsia="de-DE"/>
        </w:rPr>
        <w:t>chritt</w:t>
      </w:r>
      <w:r w:rsidRPr="00537B83">
        <w:rPr>
          <w:rFonts w:eastAsia="Times New Roman" w:cstheme="minorHAnsi"/>
          <w:color w:val="1D2125"/>
          <w:sz w:val="24"/>
          <w:szCs w:val="24"/>
          <w:lang w:eastAsia="de-DE"/>
        </w:rPr>
        <w:t xml:space="preserve"> 1.2.</w:t>
      </w:r>
      <w:r w:rsidRPr="003676FA">
        <w:rPr>
          <w:rFonts w:eastAsia="Times New Roman" w:cstheme="minorHAnsi"/>
          <w:color w:val="1D2125"/>
          <w:sz w:val="24"/>
          <w:szCs w:val="24"/>
          <w:lang w:eastAsia="de-DE"/>
        </w:rPr>
        <w:t xml:space="preserve"> erlernen sie mit den Verben der Bewegung ihre ganz persönliche Lieblingssportübung zu beschreiben, um diese </w:t>
      </w:r>
      <w:r w:rsidRPr="00537B83">
        <w:rPr>
          <w:rFonts w:eastAsia="Times New Roman" w:cstheme="minorHAnsi"/>
          <w:color w:val="1D2125"/>
          <w:sz w:val="24"/>
          <w:szCs w:val="24"/>
          <w:lang w:eastAsia="de-DE"/>
        </w:rPr>
        <w:t>in der</w:t>
      </w:r>
      <w:r w:rsidRPr="003676FA">
        <w:rPr>
          <w:rFonts w:eastAsia="Times New Roman" w:cstheme="minorHAnsi"/>
          <w:color w:val="1D2125"/>
          <w:sz w:val="24"/>
          <w:szCs w:val="24"/>
          <w:lang w:eastAsia="de-DE"/>
        </w:rPr>
        <w:t xml:space="preserve"> Fremdsprache auszudrücken. </w:t>
      </w:r>
      <w:r w:rsidRPr="00537B83">
        <w:rPr>
          <w:rFonts w:eastAsia="Times New Roman" w:cstheme="minorHAnsi"/>
          <w:color w:val="1D2125"/>
          <w:sz w:val="24"/>
          <w:szCs w:val="24"/>
          <w:lang w:eastAsia="de-DE"/>
        </w:rPr>
        <w:t>Die Lernschritte orientieren sich hierbei an der klassischen Progression des Fremdsprachenunterrichts, eingebettet in das SOL-Lernprinzip (</w:t>
      </w:r>
      <w:r w:rsidR="008B34D2">
        <w:rPr>
          <w:rFonts w:eastAsia="Times New Roman" w:cstheme="minorHAnsi"/>
          <w:color w:val="1D2125"/>
          <w:sz w:val="24"/>
          <w:szCs w:val="24"/>
          <w:lang w:eastAsia="de-DE"/>
        </w:rPr>
        <w:t>kognitive Aktivierung</w:t>
      </w:r>
      <w:r w:rsidRPr="00537B83">
        <w:rPr>
          <w:rFonts w:eastAsia="Times New Roman" w:cstheme="minorHAnsi"/>
          <w:color w:val="1D2125"/>
          <w:sz w:val="24"/>
          <w:szCs w:val="24"/>
          <w:lang w:eastAsia="de-DE"/>
        </w:rPr>
        <w:t xml:space="preserve">, Wortschatzeinführung, Wortschatzumwälzung, freie Wortschatzanwendung). </w:t>
      </w:r>
      <w:r w:rsidR="008B34D2">
        <w:rPr>
          <w:rFonts w:eastAsia="Times New Roman" w:cstheme="minorHAnsi"/>
          <w:color w:val="1D2125"/>
          <w:sz w:val="24"/>
          <w:szCs w:val="24"/>
          <w:lang w:eastAsia="de-DE"/>
        </w:rPr>
        <w:t xml:space="preserve">Die </w:t>
      </w:r>
      <w:r w:rsidRPr="003676FA">
        <w:rPr>
          <w:rFonts w:eastAsia="Times New Roman" w:cstheme="minorHAnsi"/>
          <w:color w:val="1D2125"/>
          <w:sz w:val="24"/>
          <w:szCs w:val="24"/>
          <w:lang w:eastAsia="de-DE"/>
        </w:rPr>
        <w:t xml:space="preserve">Schüler*innen </w:t>
      </w:r>
      <w:r w:rsidRPr="00537B83">
        <w:rPr>
          <w:rFonts w:eastAsia="Times New Roman" w:cstheme="minorHAnsi"/>
          <w:color w:val="1D2125"/>
          <w:sz w:val="24"/>
          <w:szCs w:val="24"/>
          <w:lang w:eastAsia="de-DE"/>
        </w:rPr>
        <w:t xml:space="preserve">kommentieren im Vlog-Beitrag ihr Handeln </w:t>
      </w:r>
      <w:r w:rsidRPr="003676FA">
        <w:rPr>
          <w:rFonts w:eastAsia="Times New Roman" w:cstheme="minorHAnsi"/>
          <w:color w:val="1D2125"/>
          <w:sz w:val="24"/>
          <w:szCs w:val="24"/>
          <w:lang w:eastAsia="de-DE"/>
        </w:rPr>
        <w:t>auf Italienisch (auch im Tandem) und bauen jegliche Hemmung ab, spontan auf der Fremdsprache zu interagieren. Dies wird ab den Neuerungen der Abiturprüfung 2024 von ihnen gefordert.</w:t>
      </w:r>
    </w:p>
    <w:p w14:paraId="1ADC9B7B" w14:textId="0B19E1F4" w:rsidR="004E3B5F" w:rsidRPr="003676FA" w:rsidRDefault="004E3B5F" w:rsidP="004E3B5F">
      <w:pPr>
        <w:spacing w:after="100" w:afterAutospacing="1"/>
        <w:jc w:val="both"/>
        <w:rPr>
          <w:rFonts w:eastAsia="Times New Roman" w:cstheme="minorHAnsi"/>
          <w:color w:val="1D2125"/>
          <w:sz w:val="24"/>
          <w:szCs w:val="24"/>
          <w:lang w:eastAsia="de-DE"/>
        </w:rPr>
      </w:pPr>
      <w:r w:rsidRPr="003676FA">
        <w:rPr>
          <w:rFonts w:eastAsia="Times New Roman" w:cstheme="minorHAnsi"/>
          <w:color w:val="1D2125"/>
          <w:sz w:val="24"/>
          <w:szCs w:val="24"/>
          <w:lang w:eastAsia="de-DE"/>
        </w:rPr>
        <w:t>Das Lernthema 2 </w:t>
      </w:r>
      <w:proofErr w:type="spellStart"/>
      <w:r w:rsidRPr="003676FA">
        <w:rPr>
          <w:rFonts w:eastAsia="Times New Roman" w:cstheme="minorHAnsi"/>
          <w:i/>
          <w:iCs/>
          <w:color w:val="1D2125"/>
          <w:sz w:val="24"/>
          <w:szCs w:val="24"/>
          <w:lang w:eastAsia="de-DE"/>
        </w:rPr>
        <w:t>Nutrizione</w:t>
      </w:r>
      <w:proofErr w:type="spellEnd"/>
      <w:r w:rsidRPr="003676FA">
        <w:rPr>
          <w:rFonts w:eastAsia="Times New Roman" w:cstheme="minorHAnsi"/>
          <w:i/>
          <w:iCs/>
          <w:color w:val="1D2125"/>
          <w:sz w:val="24"/>
          <w:szCs w:val="24"/>
          <w:lang w:eastAsia="de-DE"/>
        </w:rPr>
        <w:t> </w:t>
      </w:r>
      <w:proofErr w:type="spellStart"/>
      <w:r w:rsidRPr="003676FA">
        <w:rPr>
          <w:rFonts w:eastAsia="Times New Roman" w:cstheme="minorHAnsi"/>
          <w:i/>
          <w:iCs/>
          <w:color w:val="1D2125"/>
          <w:sz w:val="24"/>
          <w:szCs w:val="24"/>
          <w:lang w:eastAsia="de-DE"/>
        </w:rPr>
        <w:t>sana</w:t>
      </w:r>
      <w:proofErr w:type="spellEnd"/>
      <w:r w:rsidRPr="003676FA">
        <w:rPr>
          <w:rFonts w:eastAsia="Times New Roman" w:cstheme="minorHAnsi"/>
          <w:i/>
          <w:iCs/>
          <w:color w:val="1D2125"/>
          <w:sz w:val="24"/>
          <w:szCs w:val="24"/>
          <w:lang w:eastAsia="de-DE"/>
        </w:rPr>
        <w:t> </w:t>
      </w:r>
      <w:r w:rsidRPr="003676FA">
        <w:rPr>
          <w:rFonts w:eastAsia="Times New Roman" w:cstheme="minorHAnsi"/>
          <w:color w:val="1D2125"/>
          <w:sz w:val="24"/>
          <w:szCs w:val="24"/>
          <w:lang w:eastAsia="de-DE"/>
        </w:rPr>
        <w:t xml:space="preserve">beinhaltet zunächst </w:t>
      </w:r>
      <w:r w:rsidRPr="003676FA">
        <w:rPr>
          <w:rFonts w:eastAsia="Times New Roman" w:cstheme="minorHAnsi"/>
          <w:i/>
          <w:iCs/>
          <w:color w:val="1D2125"/>
          <w:sz w:val="24"/>
          <w:szCs w:val="24"/>
          <w:lang w:eastAsia="de-DE"/>
        </w:rPr>
        <w:t>(vgl. BFP 8.1 - (auch profilbezogen), Bildungsplan Baden-Württemberg für berufliche Schulen) </w:t>
      </w:r>
      <w:r w:rsidRPr="003676FA">
        <w:rPr>
          <w:rFonts w:eastAsia="Times New Roman" w:cstheme="minorHAnsi"/>
          <w:color w:val="1D2125"/>
          <w:sz w:val="24"/>
          <w:szCs w:val="24"/>
          <w:lang w:eastAsia="de-DE"/>
        </w:rPr>
        <w:t>im Lernschritt</w:t>
      </w:r>
      <w:r w:rsidRPr="00537B83">
        <w:rPr>
          <w:rFonts w:eastAsia="Times New Roman" w:cstheme="minorHAnsi"/>
          <w:color w:val="1D2125"/>
          <w:sz w:val="24"/>
          <w:szCs w:val="24"/>
          <w:lang w:eastAsia="de-DE"/>
        </w:rPr>
        <w:t xml:space="preserve"> 2.1.</w:t>
      </w:r>
      <w:r w:rsidRPr="003676FA">
        <w:rPr>
          <w:rFonts w:eastAsia="Times New Roman" w:cstheme="minorHAnsi"/>
          <w:i/>
          <w:iCs/>
          <w:color w:val="1D2125"/>
          <w:sz w:val="24"/>
          <w:szCs w:val="24"/>
          <w:lang w:eastAsia="de-DE"/>
        </w:rPr>
        <w:t> </w:t>
      </w:r>
      <w:r w:rsidRPr="003676FA">
        <w:rPr>
          <w:rFonts w:eastAsia="Times New Roman" w:cstheme="minorHAnsi"/>
          <w:color w:val="1D2125"/>
          <w:sz w:val="24"/>
          <w:szCs w:val="24"/>
          <w:lang w:eastAsia="de-DE"/>
        </w:rPr>
        <w:t>den Wortschatzerwerb und die Anwendung der Wörter zu einer umweltbewussten und gesunden Ernährung. Im nächsten Lernschritt</w:t>
      </w:r>
      <w:r w:rsidRPr="00537B83">
        <w:rPr>
          <w:rFonts w:eastAsia="Times New Roman" w:cstheme="minorHAnsi"/>
          <w:color w:val="1D2125"/>
          <w:sz w:val="24"/>
          <w:szCs w:val="24"/>
          <w:lang w:eastAsia="de-DE"/>
        </w:rPr>
        <w:t xml:space="preserve"> 2.2.</w:t>
      </w:r>
      <w:r w:rsidRPr="003676FA">
        <w:rPr>
          <w:rFonts w:eastAsia="Times New Roman" w:cstheme="minorHAnsi"/>
          <w:color w:val="1D2125"/>
          <w:sz w:val="24"/>
          <w:szCs w:val="24"/>
          <w:lang w:eastAsia="de-DE"/>
        </w:rPr>
        <w:t xml:space="preserve"> erfahren die Schüler*innen, wie man ein gesundes Rezept in Form </w:t>
      </w:r>
      <w:r w:rsidRPr="003676FA">
        <w:rPr>
          <w:rFonts w:eastAsia="Times New Roman" w:cstheme="minorHAnsi"/>
          <w:color w:val="1D2125"/>
          <w:sz w:val="24"/>
          <w:szCs w:val="24"/>
          <w:lang w:eastAsia="de-DE"/>
        </w:rPr>
        <w:lastRenderedPageBreak/>
        <w:t>eines Smoothies zubereitet. Der grammatikalische Schwerpunkt liegt hierbei auf der Vertiefung des erlernten </w:t>
      </w:r>
      <w:proofErr w:type="spellStart"/>
      <w:r w:rsidRPr="003676FA">
        <w:rPr>
          <w:rFonts w:eastAsia="Times New Roman" w:cstheme="minorHAnsi"/>
          <w:i/>
          <w:iCs/>
          <w:color w:val="1D2125"/>
          <w:sz w:val="24"/>
          <w:szCs w:val="24"/>
          <w:lang w:eastAsia="de-DE"/>
        </w:rPr>
        <w:t>imperativo</w:t>
      </w:r>
      <w:proofErr w:type="spellEnd"/>
      <w:r w:rsidRPr="003676FA">
        <w:rPr>
          <w:rFonts w:eastAsia="Times New Roman" w:cstheme="minorHAnsi"/>
          <w:i/>
          <w:iCs/>
          <w:color w:val="1D2125"/>
          <w:sz w:val="24"/>
          <w:szCs w:val="24"/>
          <w:lang w:eastAsia="de-DE"/>
        </w:rPr>
        <w:t xml:space="preserve"> </w:t>
      </w:r>
      <w:r w:rsidRPr="004655D6">
        <w:rPr>
          <w:rFonts w:eastAsia="Times New Roman" w:cstheme="minorHAnsi"/>
          <w:color w:val="1D2125"/>
          <w:sz w:val="24"/>
          <w:szCs w:val="24"/>
          <w:lang w:eastAsia="de-DE"/>
        </w:rPr>
        <w:t>und einer Rezeptbeschreibung</w:t>
      </w:r>
      <w:r w:rsidRPr="003676FA">
        <w:rPr>
          <w:rFonts w:eastAsia="Times New Roman" w:cstheme="minorHAnsi"/>
          <w:i/>
          <w:iCs/>
          <w:color w:val="1D2125"/>
          <w:sz w:val="24"/>
          <w:szCs w:val="24"/>
          <w:lang w:eastAsia="de-DE"/>
        </w:rPr>
        <w:t>. </w:t>
      </w:r>
      <w:r w:rsidRPr="003676FA">
        <w:rPr>
          <w:rFonts w:eastAsia="Times New Roman" w:cstheme="minorHAnsi"/>
          <w:color w:val="1D2125"/>
          <w:sz w:val="24"/>
          <w:szCs w:val="24"/>
          <w:lang w:eastAsia="de-DE"/>
        </w:rPr>
        <w:t>Im interkulturellen Vergleich erarbeitet die Schülergruppe die Essgewohnheiten beider Länder (Italien/ Deutschland)</w:t>
      </w:r>
      <w:r w:rsidR="008B34D2">
        <w:rPr>
          <w:rFonts w:eastAsia="Times New Roman" w:cstheme="minorHAnsi"/>
          <w:color w:val="1D2125"/>
          <w:sz w:val="24"/>
          <w:szCs w:val="24"/>
          <w:lang w:eastAsia="de-DE"/>
        </w:rPr>
        <w:t xml:space="preserve"> </w:t>
      </w:r>
      <w:r w:rsidR="00AC38D2">
        <w:rPr>
          <w:rFonts w:eastAsia="Times New Roman" w:cstheme="minorHAnsi"/>
          <w:color w:val="1D2125"/>
          <w:sz w:val="24"/>
          <w:szCs w:val="24"/>
          <w:lang w:eastAsia="de-DE"/>
        </w:rPr>
        <w:t>im Vergleich</w:t>
      </w:r>
      <w:r w:rsidRPr="003676FA">
        <w:rPr>
          <w:rFonts w:eastAsia="Times New Roman" w:cstheme="minorHAnsi"/>
          <w:color w:val="1D2125"/>
          <w:sz w:val="24"/>
          <w:szCs w:val="24"/>
          <w:lang w:eastAsia="de-DE"/>
        </w:rPr>
        <w:t>, erweitert und vertieft ihr Wissen um die </w:t>
      </w:r>
      <w:proofErr w:type="spellStart"/>
      <w:r w:rsidRPr="003676FA">
        <w:rPr>
          <w:rFonts w:eastAsia="Times New Roman" w:cstheme="minorHAnsi"/>
          <w:i/>
          <w:iCs/>
          <w:color w:val="1D2125"/>
          <w:sz w:val="24"/>
          <w:szCs w:val="24"/>
          <w:lang w:eastAsia="de-DE"/>
        </w:rPr>
        <w:t>dieta</w:t>
      </w:r>
      <w:proofErr w:type="spellEnd"/>
      <w:r w:rsidRPr="003676FA">
        <w:rPr>
          <w:rFonts w:eastAsia="Times New Roman" w:cstheme="minorHAnsi"/>
          <w:i/>
          <w:iCs/>
          <w:color w:val="1D2125"/>
          <w:sz w:val="24"/>
          <w:szCs w:val="24"/>
          <w:lang w:eastAsia="de-DE"/>
        </w:rPr>
        <w:t xml:space="preserve"> </w:t>
      </w:r>
      <w:proofErr w:type="spellStart"/>
      <w:r w:rsidRPr="003676FA">
        <w:rPr>
          <w:rFonts w:eastAsia="Times New Roman" w:cstheme="minorHAnsi"/>
          <w:i/>
          <w:iCs/>
          <w:color w:val="1D2125"/>
          <w:sz w:val="24"/>
          <w:szCs w:val="24"/>
          <w:lang w:eastAsia="de-DE"/>
        </w:rPr>
        <w:t>mediterranea</w:t>
      </w:r>
      <w:proofErr w:type="spellEnd"/>
      <w:r w:rsidRPr="003676FA">
        <w:rPr>
          <w:rFonts w:eastAsia="Times New Roman" w:cstheme="minorHAnsi"/>
          <w:i/>
          <w:iCs/>
          <w:color w:val="1D2125"/>
          <w:sz w:val="24"/>
          <w:szCs w:val="24"/>
          <w:lang w:eastAsia="de-DE"/>
        </w:rPr>
        <w:t> (vgl. BPE 8.6, Bildungsplan Baden-Württemberg für berufliche Schulen)</w:t>
      </w:r>
      <w:r w:rsidRPr="003676FA">
        <w:rPr>
          <w:rFonts w:eastAsia="Times New Roman" w:cstheme="minorHAnsi"/>
          <w:color w:val="1D2125"/>
          <w:sz w:val="24"/>
          <w:szCs w:val="24"/>
          <w:lang w:eastAsia="de-DE"/>
        </w:rPr>
        <w:t xml:space="preserve">. Ziel wird </w:t>
      </w:r>
      <w:r w:rsidR="003A17B4">
        <w:rPr>
          <w:rFonts w:eastAsia="Times New Roman" w:cstheme="minorHAnsi"/>
          <w:color w:val="1D2125"/>
          <w:sz w:val="24"/>
          <w:szCs w:val="24"/>
          <w:lang w:eastAsia="de-DE"/>
        </w:rPr>
        <w:t xml:space="preserve">es </w:t>
      </w:r>
      <w:r w:rsidRPr="003676FA">
        <w:rPr>
          <w:rFonts w:eastAsia="Times New Roman" w:cstheme="minorHAnsi"/>
          <w:color w:val="1D2125"/>
          <w:sz w:val="24"/>
          <w:szCs w:val="24"/>
          <w:lang w:eastAsia="de-DE"/>
        </w:rPr>
        <w:t>sein, dass die Schüler*innen einen sinnvollen Ernährungsplan exemplarisch für einen Tag zusammenstellen und erörtern können.</w:t>
      </w:r>
    </w:p>
    <w:p w14:paraId="1C457CDA" w14:textId="77777777" w:rsidR="004E3B5F" w:rsidRPr="00537B83" w:rsidRDefault="004E3B5F" w:rsidP="004E3B5F">
      <w:pPr>
        <w:spacing w:after="100" w:afterAutospacing="1"/>
        <w:jc w:val="both"/>
        <w:rPr>
          <w:rFonts w:eastAsia="Times New Roman" w:cstheme="minorHAnsi"/>
          <w:color w:val="1D2125"/>
          <w:sz w:val="24"/>
          <w:szCs w:val="24"/>
          <w:lang w:eastAsia="de-DE"/>
        </w:rPr>
      </w:pPr>
      <w:r w:rsidRPr="003676FA">
        <w:rPr>
          <w:rFonts w:eastAsia="Times New Roman" w:cstheme="minorHAnsi"/>
          <w:color w:val="1D2125"/>
          <w:sz w:val="24"/>
          <w:szCs w:val="24"/>
          <w:lang w:eastAsia="de-DE"/>
        </w:rPr>
        <w:t xml:space="preserve">Abschließend werden die vorbereiteten </w:t>
      </w:r>
      <w:r w:rsidRPr="00537B83">
        <w:rPr>
          <w:rFonts w:eastAsia="Times New Roman" w:cstheme="minorHAnsi"/>
          <w:color w:val="1D2125"/>
          <w:sz w:val="24"/>
          <w:szCs w:val="24"/>
          <w:lang w:eastAsia="de-DE"/>
        </w:rPr>
        <w:t>Handlungsprojekte der Lernthemen</w:t>
      </w:r>
      <w:r w:rsidRPr="003676FA">
        <w:rPr>
          <w:rFonts w:eastAsia="Times New Roman" w:cstheme="minorHAnsi"/>
          <w:color w:val="1D2125"/>
          <w:sz w:val="24"/>
          <w:szCs w:val="24"/>
          <w:lang w:eastAsia="de-DE"/>
        </w:rPr>
        <w:t xml:space="preserve"> zu einem Video-</w:t>
      </w:r>
      <w:r w:rsidRPr="00537B83">
        <w:rPr>
          <w:rFonts w:eastAsia="Times New Roman" w:cstheme="minorHAnsi"/>
          <w:color w:val="1D2125"/>
          <w:sz w:val="24"/>
          <w:szCs w:val="24"/>
          <w:lang w:eastAsia="de-DE"/>
        </w:rPr>
        <w:t>B</w:t>
      </w:r>
      <w:r w:rsidRPr="003676FA">
        <w:rPr>
          <w:rFonts w:eastAsia="Times New Roman" w:cstheme="minorHAnsi"/>
          <w:color w:val="1D2125"/>
          <w:sz w:val="24"/>
          <w:szCs w:val="24"/>
          <w:lang w:eastAsia="de-DE"/>
        </w:rPr>
        <w:t>log zusammengefügt</w:t>
      </w:r>
      <w:r w:rsidRPr="00537B83">
        <w:rPr>
          <w:rFonts w:eastAsia="Times New Roman" w:cstheme="minorHAnsi"/>
          <w:color w:val="1D2125"/>
          <w:sz w:val="24"/>
          <w:szCs w:val="24"/>
          <w:lang w:eastAsia="de-DE"/>
        </w:rPr>
        <w:t>.</w:t>
      </w:r>
    </w:p>
    <w:p w14:paraId="30D36F65" w14:textId="3D184E04" w:rsidR="004E3B5F" w:rsidRPr="00537B83" w:rsidRDefault="004E3B5F" w:rsidP="004E3B5F">
      <w:pPr>
        <w:spacing w:after="100" w:afterAutospacing="1"/>
        <w:jc w:val="both"/>
        <w:rPr>
          <w:rFonts w:eastAsia="Times New Roman" w:cstheme="minorHAnsi"/>
          <w:color w:val="1D2125"/>
          <w:sz w:val="24"/>
          <w:szCs w:val="24"/>
          <w:lang w:eastAsia="de-DE"/>
        </w:rPr>
      </w:pPr>
      <w:r w:rsidRPr="00537B83">
        <w:rPr>
          <w:rFonts w:eastAsia="Times New Roman" w:cstheme="minorHAnsi"/>
          <w:color w:val="1D2125"/>
          <w:sz w:val="24"/>
          <w:szCs w:val="24"/>
          <w:lang w:eastAsia="de-DE"/>
        </w:rPr>
        <w:t>Am Ende eines jeden Lernschrittes ist eine Selbstreflexion angefügt, die die Lernenden zunächst</w:t>
      </w:r>
      <w:r w:rsidR="00537B83" w:rsidRPr="00537B83">
        <w:rPr>
          <w:rFonts w:eastAsia="Times New Roman" w:cstheme="minorHAnsi"/>
          <w:color w:val="1D2125"/>
          <w:sz w:val="24"/>
          <w:szCs w:val="24"/>
          <w:lang w:eastAsia="de-DE"/>
        </w:rPr>
        <w:t xml:space="preserve"> </w:t>
      </w:r>
      <w:r w:rsidRPr="00537B83">
        <w:rPr>
          <w:rFonts w:eastAsia="Times New Roman" w:cstheme="minorHAnsi"/>
          <w:color w:val="1D2125"/>
          <w:sz w:val="24"/>
          <w:szCs w:val="24"/>
          <w:lang w:eastAsia="de-DE"/>
        </w:rPr>
        <w:t>selbstständig ausfüllen, später mit ihre</w:t>
      </w:r>
      <w:r w:rsidR="00AC38D2">
        <w:rPr>
          <w:rFonts w:eastAsia="Times New Roman" w:cstheme="minorHAnsi"/>
          <w:color w:val="1D2125"/>
          <w:sz w:val="24"/>
          <w:szCs w:val="24"/>
          <w:lang w:eastAsia="de-DE"/>
        </w:rPr>
        <w:t>n</w:t>
      </w:r>
      <w:r w:rsidRPr="00537B83">
        <w:rPr>
          <w:rFonts w:eastAsia="Times New Roman" w:cstheme="minorHAnsi"/>
          <w:color w:val="1D2125"/>
          <w:sz w:val="24"/>
          <w:szCs w:val="24"/>
          <w:lang w:eastAsia="de-DE"/>
        </w:rPr>
        <w:t xml:space="preserve"> Lernbegleiter</w:t>
      </w:r>
      <w:r w:rsidR="00AC38D2">
        <w:rPr>
          <w:rFonts w:eastAsia="Times New Roman" w:cstheme="minorHAnsi"/>
          <w:color w:val="1D2125"/>
          <w:sz w:val="24"/>
          <w:szCs w:val="24"/>
          <w:lang w:eastAsia="de-DE"/>
        </w:rPr>
        <w:t>*innen</w:t>
      </w:r>
      <w:r w:rsidRPr="00537B83">
        <w:rPr>
          <w:rFonts w:eastAsia="Times New Roman" w:cstheme="minorHAnsi"/>
          <w:color w:val="1D2125"/>
          <w:sz w:val="24"/>
          <w:szCs w:val="24"/>
          <w:lang w:eastAsia="de-DE"/>
        </w:rPr>
        <w:t xml:space="preserve"> besprechen. Neben den fachlichen Kompetenzen, wie sie für das zweite Lernjahr der Fremdsprache Italienisch vorges</w:t>
      </w:r>
      <w:r w:rsidR="00537B83" w:rsidRPr="00537B83">
        <w:rPr>
          <w:rFonts w:eastAsia="Times New Roman" w:cstheme="minorHAnsi"/>
          <w:color w:val="1D2125"/>
          <w:sz w:val="24"/>
          <w:szCs w:val="24"/>
          <w:lang w:eastAsia="de-DE"/>
        </w:rPr>
        <w:t>ehen</w:t>
      </w:r>
      <w:r w:rsidRPr="00537B83">
        <w:rPr>
          <w:rFonts w:eastAsia="Times New Roman" w:cstheme="minorHAnsi"/>
          <w:color w:val="1D2125"/>
          <w:sz w:val="24"/>
          <w:szCs w:val="24"/>
          <w:lang w:eastAsia="de-DE"/>
        </w:rPr>
        <w:t xml:space="preserve"> sind, erwerben die Lernenden folgende überfachliche Kompetenzen:</w:t>
      </w:r>
    </w:p>
    <w:p w14:paraId="3A653202" w14:textId="77777777" w:rsidR="004E3B5F" w:rsidRPr="00537B83" w:rsidRDefault="004E3B5F" w:rsidP="004E3B5F">
      <w:pPr>
        <w:pStyle w:val="Listenabsatz"/>
        <w:numPr>
          <w:ilvl w:val="0"/>
          <w:numId w:val="31"/>
        </w:numPr>
        <w:spacing w:after="100" w:afterAutospacing="1"/>
        <w:jc w:val="both"/>
        <w:rPr>
          <w:rFonts w:eastAsia="Times New Roman" w:cstheme="minorHAnsi"/>
          <w:color w:val="1D2125"/>
          <w:sz w:val="24"/>
          <w:szCs w:val="24"/>
          <w:lang w:eastAsia="de-DE"/>
        </w:rPr>
      </w:pPr>
      <w:r w:rsidRPr="00537B83">
        <w:rPr>
          <w:rFonts w:eastAsia="Times New Roman" w:cstheme="minorHAnsi"/>
          <w:color w:val="1D2125"/>
          <w:sz w:val="24"/>
          <w:szCs w:val="24"/>
          <w:lang w:eastAsia="de-DE"/>
        </w:rPr>
        <w:t>Gebrauch des Online-</w:t>
      </w:r>
      <w:proofErr w:type="spellStart"/>
      <w:r w:rsidRPr="00537B83">
        <w:rPr>
          <w:rFonts w:eastAsia="Times New Roman" w:cstheme="minorHAnsi"/>
          <w:color w:val="1D2125"/>
          <w:sz w:val="24"/>
          <w:szCs w:val="24"/>
          <w:lang w:eastAsia="de-DE"/>
        </w:rPr>
        <w:t>Dizionario</w:t>
      </w:r>
      <w:proofErr w:type="spellEnd"/>
    </w:p>
    <w:p w14:paraId="573C5908" w14:textId="77777777" w:rsidR="004E3B5F" w:rsidRPr="00537B83" w:rsidRDefault="004E3B5F" w:rsidP="004E3B5F">
      <w:pPr>
        <w:pStyle w:val="Listenabsatz"/>
        <w:numPr>
          <w:ilvl w:val="0"/>
          <w:numId w:val="31"/>
        </w:numPr>
        <w:spacing w:after="100" w:afterAutospacing="1"/>
        <w:jc w:val="both"/>
        <w:rPr>
          <w:rFonts w:eastAsia="Times New Roman" w:cstheme="minorHAnsi"/>
          <w:color w:val="1D2125"/>
          <w:sz w:val="24"/>
          <w:szCs w:val="24"/>
          <w:lang w:eastAsia="de-DE"/>
        </w:rPr>
      </w:pPr>
      <w:r w:rsidRPr="00537B83">
        <w:rPr>
          <w:rFonts w:eastAsia="Times New Roman" w:cstheme="minorHAnsi"/>
          <w:color w:val="1D2125"/>
          <w:sz w:val="24"/>
          <w:szCs w:val="24"/>
          <w:lang w:eastAsia="de-DE"/>
        </w:rPr>
        <w:t>Sicherer Umgang mit der Software</w:t>
      </w:r>
    </w:p>
    <w:p w14:paraId="41306DBC" w14:textId="77777777" w:rsidR="004E3B5F" w:rsidRPr="00537B83" w:rsidRDefault="004E3B5F" w:rsidP="004E3B5F">
      <w:pPr>
        <w:pStyle w:val="Listenabsatz"/>
        <w:numPr>
          <w:ilvl w:val="0"/>
          <w:numId w:val="31"/>
        </w:numPr>
        <w:spacing w:after="100" w:afterAutospacing="1"/>
        <w:jc w:val="both"/>
        <w:rPr>
          <w:rFonts w:eastAsia="Times New Roman" w:cstheme="minorHAnsi"/>
          <w:color w:val="1D2125"/>
          <w:sz w:val="24"/>
          <w:szCs w:val="24"/>
          <w:lang w:eastAsia="de-DE"/>
        </w:rPr>
      </w:pPr>
      <w:r w:rsidRPr="00537B83">
        <w:rPr>
          <w:rFonts w:eastAsia="Times New Roman" w:cstheme="minorHAnsi"/>
          <w:color w:val="1D2125"/>
          <w:sz w:val="24"/>
          <w:szCs w:val="24"/>
          <w:lang w:eastAsia="de-DE"/>
        </w:rPr>
        <w:t>Kenntnis von Nutzungsrechten, Rechte am Bild</w:t>
      </w:r>
    </w:p>
    <w:p w14:paraId="79EE995D" w14:textId="77777777" w:rsidR="004E3B5F" w:rsidRPr="00537B83" w:rsidRDefault="004E3B5F" w:rsidP="004E3B5F">
      <w:pPr>
        <w:pStyle w:val="Listenabsatz"/>
        <w:numPr>
          <w:ilvl w:val="0"/>
          <w:numId w:val="31"/>
        </w:numPr>
        <w:spacing w:after="100" w:afterAutospacing="1"/>
        <w:jc w:val="both"/>
        <w:rPr>
          <w:rFonts w:eastAsia="Times New Roman" w:cstheme="minorHAnsi"/>
          <w:color w:val="1D2125"/>
          <w:sz w:val="24"/>
          <w:szCs w:val="24"/>
          <w:lang w:eastAsia="de-DE"/>
        </w:rPr>
      </w:pPr>
      <w:r w:rsidRPr="00537B83">
        <w:rPr>
          <w:rFonts w:eastAsia="Times New Roman" w:cstheme="minorHAnsi"/>
          <w:color w:val="1D2125"/>
          <w:sz w:val="24"/>
          <w:szCs w:val="24"/>
          <w:lang w:eastAsia="de-DE"/>
        </w:rPr>
        <w:t xml:space="preserve">Erstellen von Sprachmemos </w:t>
      </w:r>
    </w:p>
    <w:p w14:paraId="517E7D58" w14:textId="77777777" w:rsidR="004E3B5F" w:rsidRPr="00537B83" w:rsidRDefault="004E3B5F" w:rsidP="004E3B5F">
      <w:pPr>
        <w:pStyle w:val="Listenabsatz"/>
        <w:numPr>
          <w:ilvl w:val="0"/>
          <w:numId w:val="31"/>
        </w:numPr>
        <w:spacing w:after="100" w:afterAutospacing="1"/>
        <w:jc w:val="both"/>
        <w:rPr>
          <w:rFonts w:eastAsia="Times New Roman" w:cstheme="minorHAnsi"/>
          <w:color w:val="1D2125"/>
          <w:sz w:val="24"/>
          <w:szCs w:val="24"/>
          <w:lang w:eastAsia="de-DE"/>
        </w:rPr>
      </w:pPr>
      <w:r w:rsidRPr="00537B83">
        <w:rPr>
          <w:rFonts w:eastAsia="Times New Roman" w:cstheme="minorHAnsi"/>
          <w:color w:val="1D2125"/>
          <w:sz w:val="24"/>
          <w:szCs w:val="24"/>
          <w:lang w:eastAsia="de-DE"/>
        </w:rPr>
        <w:t>Schneiden eines Films</w:t>
      </w:r>
    </w:p>
    <w:p w14:paraId="7C9B7CD8" w14:textId="77777777" w:rsidR="004E3B5F" w:rsidRPr="00537B83" w:rsidRDefault="004E3B5F" w:rsidP="004E3B5F">
      <w:pPr>
        <w:pStyle w:val="Listenabsatz"/>
        <w:numPr>
          <w:ilvl w:val="0"/>
          <w:numId w:val="31"/>
        </w:numPr>
        <w:spacing w:after="100" w:afterAutospacing="1"/>
        <w:jc w:val="both"/>
        <w:rPr>
          <w:rFonts w:eastAsia="Times New Roman" w:cstheme="minorHAnsi"/>
          <w:color w:val="1D2125"/>
          <w:sz w:val="24"/>
          <w:szCs w:val="24"/>
          <w:lang w:eastAsia="de-DE"/>
        </w:rPr>
      </w:pPr>
      <w:r w:rsidRPr="00537B83">
        <w:rPr>
          <w:rFonts w:eastAsia="Times New Roman" w:cstheme="minorHAnsi"/>
          <w:color w:val="1D2125"/>
          <w:sz w:val="24"/>
          <w:szCs w:val="24"/>
          <w:lang w:eastAsia="de-DE"/>
        </w:rPr>
        <w:t>Erweiterung der digitalen Lernmethoden</w:t>
      </w:r>
    </w:p>
    <w:p w14:paraId="74116F8A" w14:textId="77777777" w:rsidR="004E3B5F" w:rsidRPr="00537B83" w:rsidRDefault="004E3B5F" w:rsidP="004E3B5F">
      <w:pPr>
        <w:pStyle w:val="Listenabsatz"/>
        <w:numPr>
          <w:ilvl w:val="0"/>
          <w:numId w:val="31"/>
        </w:numPr>
        <w:spacing w:after="100" w:afterAutospacing="1"/>
        <w:jc w:val="both"/>
        <w:rPr>
          <w:rFonts w:eastAsia="Times New Roman" w:cstheme="minorHAnsi"/>
          <w:color w:val="1D2125"/>
          <w:sz w:val="24"/>
          <w:szCs w:val="24"/>
          <w:lang w:eastAsia="de-DE"/>
        </w:rPr>
      </w:pPr>
      <w:r w:rsidRPr="00537B83">
        <w:rPr>
          <w:rFonts w:eastAsia="Times New Roman" w:cstheme="minorHAnsi"/>
          <w:color w:val="1D2125"/>
          <w:sz w:val="24"/>
          <w:szCs w:val="24"/>
          <w:lang w:eastAsia="de-DE"/>
        </w:rPr>
        <w:t>Konzentriertes Lesen</w:t>
      </w:r>
    </w:p>
    <w:p w14:paraId="5BF0F1C0" w14:textId="095C180F" w:rsidR="004E3B5F" w:rsidRPr="00537B83" w:rsidRDefault="004E3B5F" w:rsidP="004E3B5F">
      <w:pPr>
        <w:pStyle w:val="Listenabsatz"/>
        <w:numPr>
          <w:ilvl w:val="0"/>
          <w:numId w:val="31"/>
        </w:numPr>
        <w:spacing w:after="100" w:afterAutospacing="1"/>
        <w:jc w:val="both"/>
        <w:rPr>
          <w:rFonts w:eastAsia="Times New Roman" w:cstheme="minorHAnsi"/>
          <w:color w:val="1D2125"/>
          <w:sz w:val="24"/>
          <w:szCs w:val="24"/>
          <w:lang w:eastAsia="de-DE"/>
        </w:rPr>
      </w:pPr>
      <w:r w:rsidRPr="00537B83">
        <w:rPr>
          <w:rFonts w:eastAsia="Times New Roman" w:cstheme="minorHAnsi"/>
          <w:color w:val="1D2125"/>
          <w:sz w:val="24"/>
          <w:szCs w:val="24"/>
          <w:lang w:eastAsia="de-DE"/>
        </w:rPr>
        <w:t>Erschließen eines Textes mittels vorgegebener Erschließungsmethode</w:t>
      </w:r>
      <w:r w:rsidR="008B34D2">
        <w:rPr>
          <w:rFonts w:eastAsia="Times New Roman" w:cstheme="minorHAnsi"/>
          <w:color w:val="1D2125"/>
          <w:sz w:val="24"/>
          <w:szCs w:val="24"/>
          <w:lang w:eastAsia="de-DE"/>
        </w:rPr>
        <w:t>n</w:t>
      </w:r>
    </w:p>
    <w:p w14:paraId="45772CE4" w14:textId="77777777" w:rsidR="004E3B5F" w:rsidRPr="00537B83" w:rsidRDefault="004E3B5F" w:rsidP="004E3B5F">
      <w:pPr>
        <w:pStyle w:val="Listenabsatz"/>
        <w:numPr>
          <w:ilvl w:val="0"/>
          <w:numId w:val="31"/>
        </w:numPr>
        <w:spacing w:after="100" w:afterAutospacing="1"/>
        <w:jc w:val="both"/>
        <w:rPr>
          <w:rFonts w:eastAsia="Times New Roman" w:cstheme="minorHAnsi"/>
          <w:color w:val="1D2125"/>
          <w:sz w:val="24"/>
          <w:szCs w:val="24"/>
          <w:lang w:eastAsia="de-DE"/>
        </w:rPr>
      </w:pPr>
      <w:r w:rsidRPr="00537B83">
        <w:rPr>
          <w:rFonts w:eastAsia="Times New Roman" w:cstheme="minorHAnsi"/>
          <w:color w:val="1D2125"/>
          <w:sz w:val="24"/>
          <w:szCs w:val="24"/>
          <w:lang w:eastAsia="de-DE"/>
        </w:rPr>
        <w:t>Aufbereitung von Texten in Grafiken</w:t>
      </w:r>
    </w:p>
    <w:p w14:paraId="0801EE04" w14:textId="77777777" w:rsidR="004E3B5F" w:rsidRPr="00537B83" w:rsidRDefault="004E3B5F" w:rsidP="004E3B5F">
      <w:pPr>
        <w:pStyle w:val="Listenabsatz"/>
        <w:numPr>
          <w:ilvl w:val="0"/>
          <w:numId w:val="31"/>
        </w:numPr>
        <w:spacing w:after="100" w:afterAutospacing="1"/>
        <w:jc w:val="both"/>
        <w:rPr>
          <w:rFonts w:eastAsia="Times New Roman" w:cstheme="minorHAnsi"/>
          <w:color w:val="1D2125"/>
          <w:sz w:val="24"/>
          <w:szCs w:val="24"/>
          <w:lang w:eastAsia="de-DE"/>
        </w:rPr>
      </w:pPr>
      <w:r w:rsidRPr="00537B83">
        <w:rPr>
          <w:rFonts w:eastAsia="Times New Roman" w:cstheme="minorHAnsi"/>
          <w:color w:val="1D2125"/>
          <w:sz w:val="24"/>
          <w:szCs w:val="24"/>
          <w:lang w:eastAsia="de-DE"/>
        </w:rPr>
        <w:t>Ordentliches Archivieren der Lernprodukte</w:t>
      </w:r>
    </w:p>
    <w:p w14:paraId="4D14B1FF" w14:textId="77777777" w:rsidR="004E3B5F" w:rsidRPr="00537B83" w:rsidRDefault="004E3B5F" w:rsidP="004E3B5F">
      <w:pPr>
        <w:pStyle w:val="Listenabsatz"/>
        <w:numPr>
          <w:ilvl w:val="0"/>
          <w:numId w:val="31"/>
        </w:numPr>
        <w:spacing w:after="100" w:afterAutospacing="1"/>
        <w:jc w:val="both"/>
        <w:rPr>
          <w:rFonts w:eastAsia="Times New Roman" w:cstheme="minorHAnsi"/>
          <w:color w:val="1D2125"/>
          <w:sz w:val="24"/>
          <w:szCs w:val="24"/>
          <w:lang w:eastAsia="de-DE"/>
        </w:rPr>
      </w:pPr>
      <w:r w:rsidRPr="00537B83">
        <w:rPr>
          <w:rFonts w:eastAsia="Times New Roman" w:cstheme="minorHAnsi"/>
          <w:color w:val="1D2125"/>
          <w:sz w:val="24"/>
          <w:szCs w:val="24"/>
          <w:lang w:eastAsia="de-DE"/>
        </w:rPr>
        <w:t xml:space="preserve">Durchführen und Überprüfung einer </w:t>
      </w:r>
      <w:proofErr w:type="spellStart"/>
      <w:r w:rsidRPr="00537B83">
        <w:rPr>
          <w:rFonts w:eastAsia="Times New Roman" w:cstheme="minorHAnsi"/>
          <w:color w:val="1D2125"/>
          <w:sz w:val="24"/>
          <w:szCs w:val="24"/>
          <w:lang w:eastAsia="de-DE"/>
        </w:rPr>
        <w:t>Lernstandskontrolle</w:t>
      </w:r>
      <w:proofErr w:type="spellEnd"/>
    </w:p>
    <w:p w14:paraId="2DFD535D" w14:textId="77777777" w:rsidR="004E3B5F" w:rsidRPr="00537B83" w:rsidRDefault="004E3B5F" w:rsidP="004E3B5F">
      <w:pPr>
        <w:pStyle w:val="Listenabsatz"/>
        <w:numPr>
          <w:ilvl w:val="0"/>
          <w:numId w:val="31"/>
        </w:numPr>
        <w:spacing w:after="100" w:afterAutospacing="1"/>
        <w:jc w:val="both"/>
        <w:rPr>
          <w:rFonts w:eastAsia="Times New Roman" w:cstheme="minorHAnsi"/>
          <w:color w:val="1D2125"/>
          <w:sz w:val="24"/>
          <w:szCs w:val="24"/>
          <w:lang w:eastAsia="de-DE"/>
        </w:rPr>
      </w:pPr>
      <w:r w:rsidRPr="00537B83">
        <w:rPr>
          <w:rFonts w:eastAsia="Times New Roman" w:cstheme="minorHAnsi"/>
          <w:color w:val="1D2125"/>
          <w:sz w:val="24"/>
          <w:szCs w:val="24"/>
          <w:lang w:eastAsia="de-DE"/>
        </w:rPr>
        <w:t>Reflexion des eigenen Lernprozesses</w:t>
      </w:r>
    </w:p>
    <w:p w14:paraId="6A73D473" w14:textId="77777777" w:rsidR="004E3B5F" w:rsidRPr="00537B83" w:rsidRDefault="004E3B5F" w:rsidP="004E3B5F">
      <w:pPr>
        <w:pStyle w:val="Listenabsatz"/>
        <w:numPr>
          <w:ilvl w:val="0"/>
          <w:numId w:val="31"/>
        </w:numPr>
        <w:spacing w:after="100" w:afterAutospacing="1"/>
        <w:jc w:val="both"/>
        <w:rPr>
          <w:rFonts w:eastAsia="Times New Roman" w:cstheme="minorHAnsi"/>
          <w:color w:val="1D2125"/>
          <w:sz w:val="24"/>
          <w:szCs w:val="24"/>
          <w:lang w:eastAsia="de-DE"/>
        </w:rPr>
      </w:pPr>
      <w:r w:rsidRPr="00537B83">
        <w:rPr>
          <w:rFonts w:eastAsia="Times New Roman" w:cstheme="minorHAnsi"/>
          <w:color w:val="1D2125"/>
          <w:sz w:val="24"/>
          <w:szCs w:val="24"/>
          <w:lang w:eastAsia="de-DE"/>
        </w:rPr>
        <w:t>Gezielte Frageformulierungen (an den Lernbegleiter oder die Mitschüler*innen)</w:t>
      </w:r>
    </w:p>
    <w:p w14:paraId="78AA2C6C" w14:textId="77777777" w:rsidR="004E3B5F" w:rsidRPr="00085064" w:rsidRDefault="004E3B5F" w:rsidP="004E3B5F">
      <w:pPr>
        <w:pStyle w:val="Textkrper"/>
        <w:rPr>
          <w:sz w:val="22"/>
        </w:rPr>
      </w:pPr>
    </w:p>
    <w:p w14:paraId="2FB83559" w14:textId="77777777" w:rsidR="004E3B5F" w:rsidRPr="004E3B5F" w:rsidRDefault="004E3B5F" w:rsidP="00037C80">
      <w:pPr>
        <w:tabs>
          <w:tab w:val="left" w:pos="7797"/>
        </w:tabs>
        <w:spacing w:before="120" w:line="264" w:lineRule="auto"/>
        <w:jc w:val="both"/>
        <w:rPr>
          <w:sz w:val="24"/>
          <w:szCs w:val="24"/>
        </w:rPr>
      </w:pPr>
    </w:p>
    <w:p w14:paraId="3FE05BDB" w14:textId="77777777" w:rsidR="00537B83" w:rsidRDefault="00537B83" w:rsidP="00537B83"/>
    <w:p w14:paraId="6F43D105" w14:textId="77777777" w:rsidR="00537B83" w:rsidRDefault="00537B83" w:rsidP="00537B83"/>
    <w:p w14:paraId="52ABB215" w14:textId="77777777" w:rsidR="00537B83" w:rsidRDefault="00537B83" w:rsidP="00537B83"/>
    <w:p w14:paraId="49AACAA3" w14:textId="77777777" w:rsidR="00537B83" w:rsidRDefault="00537B83" w:rsidP="00537B83"/>
    <w:p w14:paraId="225BC6E9" w14:textId="77777777" w:rsidR="00537B83" w:rsidRDefault="00537B83" w:rsidP="00537B83"/>
    <w:p w14:paraId="1C2A61D8" w14:textId="77777777" w:rsidR="00537B83" w:rsidRDefault="00537B83" w:rsidP="00537B83"/>
    <w:p w14:paraId="034D6495" w14:textId="77777777" w:rsidR="00537B83" w:rsidRDefault="00537B83" w:rsidP="00537B83"/>
    <w:p w14:paraId="00DDF6B8" w14:textId="77777777" w:rsidR="00537B83" w:rsidRDefault="00537B83" w:rsidP="00537B83"/>
    <w:p w14:paraId="0A41EC9F" w14:textId="77777777" w:rsidR="00537B83" w:rsidRDefault="00537B83" w:rsidP="00537B83"/>
    <w:p w14:paraId="2FF331E1" w14:textId="77777777" w:rsidR="00537B83" w:rsidRDefault="00537B83" w:rsidP="00537B83"/>
    <w:p w14:paraId="1FF7FBE3" w14:textId="77777777" w:rsidR="00537B83" w:rsidRDefault="00537B83" w:rsidP="00537B83"/>
    <w:p w14:paraId="5E8FCF20" w14:textId="77777777" w:rsidR="00537B83" w:rsidRDefault="00537B83" w:rsidP="00537B83"/>
    <w:p w14:paraId="6C5D2C68" w14:textId="77777777" w:rsidR="00537B83" w:rsidRDefault="00537B83" w:rsidP="00537B83"/>
    <w:p w14:paraId="63313AEB" w14:textId="77777777" w:rsidR="00537B83" w:rsidRDefault="00537B83" w:rsidP="00537B83"/>
    <w:p w14:paraId="3A3B12C9" w14:textId="77777777" w:rsidR="00537B83" w:rsidRDefault="00537B83" w:rsidP="00537B83"/>
    <w:p w14:paraId="1E39589A" w14:textId="77777777" w:rsidR="00537B83" w:rsidRDefault="00537B83" w:rsidP="00537B83"/>
    <w:p w14:paraId="04924B23" w14:textId="77777777" w:rsidR="00537B83" w:rsidRDefault="00537B83" w:rsidP="00537B83"/>
    <w:p w14:paraId="26C6E1BA" w14:textId="77777777" w:rsidR="00537B83" w:rsidRDefault="00537B83" w:rsidP="00537B83"/>
    <w:p w14:paraId="25D017CA" w14:textId="77777777" w:rsidR="00537B83" w:rsidRDefault="00537B83" w:rsidP="00537B83"/>
    <w:p w14:paraId="57E80EB6" w14:textId="77777777" w:rsidR="00537B83" w:rsidRDefault="00537B83" w:rsidP="00537B83"/>
    <w:p w14:paraId="3601D406" w14:textId="77777777" w:rsidR="00537B83" w:rsidRDefault="00537B83" w:rsidP="00537B83"/>
    <w:p w14:paraId="641E60E7" w14:textId="77777777" w:rsidR="00537B83" w:rsidRDefault="00537B83" w:rsidP="00537B83"/>
    <w:p w14:paraId="2683A38A" w14:textId="5DF08307" w:rsidR="00512FF6" w:rsidRPr="00AC38D2" w:rsidRDefault="004E3B5F" w:rsidP="00AC38D2">
      <w:pPr>
        <w:pStyle w:val="Listenabsatz"/>
        <w:numPr>
          <w:ilvl w:val="0"/>
          <w:numId w:val="35"/>
        </w:numPr>
        <w:rPr>
          <w:b/>
          <w:bCs/>
          <w:color w:val="000000" w:themeColor="text1"/>
          <w:sz w:val="24"/>
          <w:szCs w:val="24"/>
          <w:lang w:eastAsia="de-DE"/>
        </w:rPr>
      </w:pPr>
      <w:r w:rsidRPr="00AC38D2">
        <w:rPr>
          <w:b/>
          <w:bCs/>
          <w:color w:val="000000" w:themeColor="text1"/>
          <w:sz w:val="24"/>
          <w:szCs w:val="24"/>
          <w:lang w:eastAsia="de-DE"/>
        </w:rPr>
        <w:t xml:space="preserve">Dramaturgie – </w:t>
      </w:r>
      <w:r w:rsidR="00AC38D2">
        <w:rPr>
          <w:b/>
          <w:bCs/>
          <w:color w:val="000000" w:themeColor="text1"/>
          <w:sz w:val="24"/>
          <w:szCs w:val="24"/>
          <w:lang w:eastAsia="de-DE"/>
        </w:rPr>
        <w:t>K</w:t>
      </w:r>
      <w:r w:rsidRPr="00AC38D2">
        <w:rPr>
          <w:b/>
          <w:bCs/>
          <w:color w:val="000000" w:themeColor="text1"/>
          <w:sz w:val="24"/>
          <w:szCs w:val="24"/>
          <w:lang w:eastAsia="de-DE"/>
        </w:rPr>
        <w:t xml:space="preserve">onzeption </w:t>
      </w:r>
      <w:r w:rsidR="00AC38D2">
        <w:rPr>
          <w:b/>
          <w:bCs/>
          <w:color w:val="000000" w:themeColor="text1"/>
          <w:sz w:val="24"/>
          <w:szCs w:val="24"/>
          <w:lang w:eastAsia="de-DE"/>
        </w:rPr>
        <w:t xml:space="preserve">der </w:t>
      </w:r>
      <w:r w:rsidRPr="00AC38D2">
        <w:rPr>
          <w:b/>
          <w:bCs/>
          <w:color w:val="000000" w:themeColor="text1"/>
          <w:sz w:val="24"/>
          <w:szCs w:val="24"/>
          <w:lang w:eastAsia="de-DE"/>
        </w:rPr>
        <w:t>Lernlandschaft</w:t>
      </w:r>
    </w:p>
    <w:p w14:paraId="00ECAFF1" w14:textId="77777777" w:rsidR="009F6AA7" w:rsidRDefault="009F6AA7" w:rsidP="004840C1">
      <w:pPr>
        <w:rPr>
          <w:color w:val="FF0000"/>
          <w:lang w:eastAsia="de-DE"/>
        </w:rPr>
      </w:pP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037C80" w:rsidRPr="00DE4890" w14:paraId="3517F416" w14:textId="77777777" w:rsidTr="009654F0">
        <w:trPr>
          <w:trHeight w:val="584"/>
        </w:trPr>
        <w:tc>
          <w:tcPr>
            <w:tcW w:w="7734" w:type="dxa"/>
            <w:shd w:val="clear" w:color="auto" w:fill="D9D9D9" w:themeFill="background1" w:themeFillShade="D9"/>
            <w:vAlign w:val="center"/>
          </w:tcPr>
          <w:p w14:paraId="79CEC472" w14:textId="77777777" w:rsidR="00037C80" w:rsidRPr="00DE4890" w:rsidRDefault="00037C80" w:rsidP="00037C80">
            <w:pPr>
              <w:pStyle w:val="TabelleKopflinks"/>
            </w:pPr>
            <w:r>
              <w:t>Dramaturgie</w:t>
            </w:r>
          </w:p>
        </w:tc>
        <w:tc>
          <w:tcPr>
            <w:tcW w:w="2188" w:type="dxa"/>
            <w:shd w:val="clear" w:color="auto" w:fill="D9D9D9" w:themeFill="background1" w:themeFillShade="D9"/>
          </w:tcPr>
          <w:p w14:paraId="0C533A42" w14:textId="77777777" w:rsidR="00037C80" w:rsidRDefault="00037C80" w:rsidP="00037C80">
            <w:pPr>
              <w:pStyle w:val="TabelleKopflinks"/>
              <w:jc w:val="center"/>
            </w:pPr>
            <w:r>
              <w:t>Fach</w:t>
            </w:r>
          </w:p>
          <w:p w14:paraId="6FEEBEBB" w14:textId="5ED2D078" w:rsidR="00037C80" w:rsidRPr="00DE4890" w:rsidRDefault="004E3B5F" w:rsidP="00037C80">
            <w:pPr>
              <w:pStyle w:val="TabelleKopflinks"/>
              <w:jc w:val="center"/>
            </w:pPr>
            <w:r>
              <w:t>Italienisch/ 2. Lernjahr</w:t>
            </w:r>
          </w:p>
        </w:tc>
      </w:tr>
    </w:tbl>
    <w:p w14:paraId="13266754" w14:textId="77777777" w:rsidR="009F6AA7" w:rsidRPr="008704F9" w:rsidRDefault="009F6AA7" w:rsidP="004840C1">
      <w:pPr>
        <w:rPr>
          <w:color w:val="FF0000"/>
          <w:lang w:eastAsia="de-DE"/>
        </w:rPr>
      </w:pPr>
    </w:p>
    <w:p w14:paraId="4356AC87" w14:textId="77777777" w:rsidR="004840C1" w:rsidRPr="008704F9" w:rsidRDefault="004840C1" w:rsidP="004840C1">
      <w:pPr>
        <w:rPr>
          <w:color w:val="FF0000"/>
          <w:lang w:eastAsia="de-DE"/>
        </w:rPr>
      </w:pPr>
    </w:p>
    <w:tbl>
      <w:tblPr>
        <w:tblStyle w:val="FarbigeListe-Akzent2"/>
        <w:tblW w:w="10069" w:type="dxa"/>
        <w:tblInd w:w="-147" w:type="dxa"/>
        <w:tblLook w:val="04A0" w:firstRow="1" w:lastRow="0" w:firstColumn="1" w:lastColumn="0" w:noHBand="0" w:noVBand="1"/>
      </w:tblPr>
      <w:tblGrid>
        <w:gridCol w:w="1058"/>
        <w:gridCol w:w="789"/>
        <w:gridCol w:w="3152"/>
        <w:gridCol w:w="3947"/>
        <w:gridCol w:w="1123"/>
      </w:tblGrid>
      <w:tr w:rsidR="003676FA" w:rsidRPr="008F5733" w14:paraId="5D32D8ED" w14:textId="77777777" w:rsidTr="004E7127">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4B7093B6" w14:textId="77777777" w:rsidR="00037C80" w:rsidRPr="00037C80" w:rsidRDefault="00037C80" w:rsidP="00EC6A96">
            <w:pPr>
              <w:tabs>
                <w:tab w:val="left" w:pos="14601"/>
              </w:tabs>
              <w:jc w:val="center"/>
              <w:rPr>
                <w:rFonts w:cs="Tahoma"/>
                <w:b w:val="0"/>
                <w:bCs w:val="0"/>
                <w:sz w:val="20"/>
                <w:szCs w:val="20"/>
              </w:rPr>
            </w:pPr>
            <w:r w:rsidRPr="00037C80">
              <w:rPr>
                <w:rFonts w:cs="Tahoma"/>
                <w:sz w:val="20"/>
                <w:szCs w:val="20"/>
              </w:rPr>
              <w:t>Sozial-</w:t>
            </w:r>
          </w:p>
          <w:p w14:paraId="38DF87B5" w14:textId="77777777" w:rsidR="00037C80" w:rsidRPr="00037C80" w:rsidRDefault="00037C80" w:rsidP="00EC6A96">
            <w:pPr>
              <w:tabs>
                <w:tab w:val="left" w:pos="14601"/>
              </w:tabs>
              <w:jc w:val="center"/>
              <w:rPr>
                <w:rFonts w:cs="Tahoma"/>
                <w:b w:val="0"/>
                <w:sz w:val="20"/>
                <w:szCs w:val="20"/>
              </w:rPr>
            </w:pPr>
            <w:r w:rsidRPr="00037C80">
              <w:rPr>
                <w:rFonts w:cs="Tahoma"/>
                <w:sz w:val="20"/>
                <w:szCs w:val="20"/>
              </w:rPr>
              <w:t>form</w:t>
            </w:r>
          </w:p>
        </w:tc>
        <w:tc>
          <w:tcPr>
            <w:tcW w:w="789" w:type="dxa"/>
            <w:tcBorders>
              <w:top w:val="single" w:sz="4" w:space="0" w:color="auto"/>
              <w:left w:val="single" w:sz="4" w:space="0" w:color="auto"/>
              <w:bottom w:val="single" w:sz="4" w:space="0" w:color="auto"/>
              <w:right w:val="single" w:sz="4" w:space="0" w:color="auto"/>
            </w:tcBorders>
          </w:tcPr>
          <w:p w14:paraId="7265F561" w14:textId="77777777" w:rsidR="00037C80" w:rsidRPr="00037C80" w:rsidRDefault="00037C80"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Lern-phase</w:t>
            </w:r>
          </w:p>
        </w:tc>
        <w:tc>
          <w:tcPr>
            <w:tcW w:w="3152" w:type="dxa"/>
            <w:tcBorders>
              <w:top w:val="single" w:sz="4" w:space="0" w:color="auto"/>
              <w:left w:val="single" w:sz="4" w:space="0" w:color="auto"/>
              <w:bottom w:val="single" w:sz="4" w:space="0" w:color="auto"/>
              <w:right w:val="single" w:sz="4" w:space="0" w:color="auto"/>
            </w:tcBorders>
          </w:tcPr>
          <w:p w14:paraId="4C838725" w14:textId="77777777" w:rsidR="00037C80" w:rsidRPr="00037C80" w:rsidRDefault="00037C80"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3947" w:type="dxa"/>
            <w:tcBorders>
              <w:top w:val="single" w:sz="4" w:space="0" w:color="auto"/>
              <w:left w:val="single" w:sz="4" w:space="0" w:color="auto"/>
              <w:bottom w:val="single" w:sz="4" w:space="0" w:color="auto"/>
              <w:right w:val="single" w:sz="4" w:space="0" w:color="auto"/>
            </w:tcBorders>
          </w:tcPr>
          <w:p w14:paraId="6CE4687C" w14:textId="2FA125CD" w:rsidR="00037C80" w:rsidRPr="00037C80" w:rsidRDefault="00037C80"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w:t>
            </w:r>
          </w:p>
        </w:tc>
        <w:tc>
          <w:tcPr>
            <w:tcW w:w="1123" w:type="dxa"/>
            <w:tcBorders>
              <w:top w:val="single" w:sz="4" w:space="0" w:color="auto"/>
              <w:left w:val="single" w:sz="4" w:space="0" w:color="auto"/>
              <w:bottom w:val="single" w:sz="4" w:space="0" w:color="auto"/>
              <w:right w:val="single" w:sz="4" w:space="0" w:color="auto"/>
            </w:tcBorders>
          </w:tcPr>
          <w:p w14:paraId="11895948" w14:textId="100ED528" w:rsidR="00037C80" w:rsidRPr="00037C80" w:rsidRDefault="00037C80"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 xml:space="preserve">Hinweise / </w:t>
            </w:r>
            <w:r w:rsidR="004E3B5F">
              <w:rPr>
                <w:rFonts w:cs="Tahoma"/>
                <w:sz w:val="20"/>
                <w:szCs w:val="20"/>
              </w:rPr>
              <w:t>Hilfsmittel</w:t>
            </w:r>
          </w:p>
        </w:tc>
      </w:tr>
      <w:tr w:rsidR="008B34D2" w:rsidRPr="005A4AD5" w14:paraId="2252D629" w14:textId="77777777" w:rsidTr="0008506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79E0AF7" w14:textId="77777777" w:rsidR="008B34D2" w:rsidRPr="00085064" w:rsidRDefault="008B34D2" w:rsidP="008B34D2">
            <w:pPr>
              <w:jc w:val="center"/>
              <w:rPr>
                <w:noProof/>
                <w:sz w:val="22"/>
                <w:lang w:eastAsia="de-DE"/>
              </w:rPr>
            </w:pPr>
          </w:p>
        </w:tc>
        <w:tc>
          <w:tcPr>
            <w:tcW w:w="78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5178D6F" w14:textId="77777777" w:rsidR="008B34D2" w:rsidRPr="00085064" w:rsidRDefault="008B34D2" w:rsidP="00EC6A96">
            <w:pPr>
              <w:jc w:val="center"/>
              <w:cnfStyle w:val="000000100000" w:firstRow="0" w:lastRow="0" w:firstColumn="0" w:lastColumn="0" w:oddVBand="0" w:evenVBand="0" w:oddHBand="1" w:evenHBand="0" w:firstRowFirstColumn="0" w:firstRowLastColumn="0" w:lastRowFirstColumn="0" w:lastRowLastColumn="0"/>
              <w:rPr>
                <w:sz w:val="22"/>
              </w:rPr>
            </w:pPr>
          </w:p>
        </w:tc>
        <w:tc>
          <w:tcPr>
            <w:tcW w:w="315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3999DC9" w14:textId="7D5D8CD3" w:rsidR="008B34D2" w:rsidRPr="008B34D2" w:rsidRDefault="008B34D2" w:rsidP="00085064">
            <w:pPr>
              <w:cnfStyle w:val="000000100000" w:firstRow="0" w:lastRow="0" w:firstColumn="0" w:lastColumn="0" w:oddVBand="0" w:evenVBand="0" w:oddHBand="1" w:evenHBand="0" w:firstRowFirstColumn="0" w:firstRowLastColumn="0" w:lastRowFirstColumn="0" w:lastRowLastColumn="0"/>
              <w:rPr>
                <w:sz w:val="22"/>
                <w:lang w:val="it-IT"/>
              </w:rPr>
            </w:pPr>
            <w:r w:rsidRPr="008B34D2">
              <w:rPr>
                <w:sz w:val="22"/>
                <w:lang w:val="it-IT"/>
              </w:rPr>
              <w:t xml:space="preserve">Video </w:t>
            </w:r>
            <w:proofErr w:type="spellStart"/>
            <w:r w:rsidRPr="008B34D2">
              <w:rPr>
                <w:sz w:val="22"/>
                <w:lang w:val="it-IT"/>
              </w:rPr>
              <w:t>Vlog</w:t>
            </w:r>
            <w:proofErr w:type="spellEnd"/>
            <w:r w:rsidRPr="008B34D2">
              <w:rPr>
                <w:sz w:val="22"/>
                <w:lang w:val="it-IT"/>
              </w:rPr>
              <w:t>: Una vita sana</w:t>
            </w:r>
          </w:p>
        </w:tc>
        <w:tc>
          <w:tcPr>
            <w:tcW w:w="394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7470648" w14:textId="77777777" w:rsidR="008B34D2" w:rsidRPr="008B34D2" w:rsidRDefault="008B34D2" w:rsidP="00EC6A96">
            <w:pPr>
              <w:cnfStyle w:val="000000100000" w:firstRow="0" w:lastRow="0" w:firstColumn="0" w:lastColumn="0" w:oddVBand="0" w:evenVBand="0" w:oddHBand="1" w:evenHBand="0" w:firstRowFirstColumn="0" w:firstRowLastColumn="0" w:lastRowFirstColumn="0" w:lastRowLastColumn="0"/>
              <w:rPr>
                <w:sz w:val="22"/>
                <w:lang w:val="it-IT"/>
              </w:rPr>
            </w:pPr>
          </w:p>
        </w:tc>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AC8BEF7" w14:textId="77777777" w:rsidR="008B34D2" w:rsidRPr="008B34D2" w:rsidRDefault="008B34D2" w:rsidP="00EC6A96">
            <w:pPr>
              <w:cnfStyle w:val="000000100000" w:firstRow="0" w:lastRow="0" w:firstColumn="0" w:lastColumn="0" w:oddVBand="0" w:evenVBand="0" w:oddHBand="1" w:evenHBand="0" w:firstRowFirstColumn="0" w:firstRowLastColumn="0" w:lastRowFirstColumn="0" w:lastRowLastColumn="0"/>
              <w:rPr>
                <w:sz w:val="22"/>
                <w:lang w:val="it-IT"/>
              </w:rPr>
            </w:pPr>
          </w:p>
        </w:tc>
      </w:tr>
      <w:tr w:rsidR="008B34D2" w:rsidRPr="008B34D2" w14:paraId="6092558C" w14:textId="77777777" w:rsidTr="00010F5B">
        <w:trPr>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E6628EE" w14:textId="183DEFD1" w:rsidR="008B34D2" w:rsidRPr="008B34D2" w:rsidRDefault="008B34D2" w:rsidP="008B34D2">
            <w:pPr>
              <w:jc w:val="center"/>
              <w:rPr>
                <w:noProof/>
                <w:sz w:val="22"/>
                <w:lang w:val="it-IT" w:eastAsia="de-DE"/>
              </w:rPr>
            </w:pPr>
            <w:r w:rsidRPr="00085064">
              <w:rPr>
                <w:noProof/>
              </w:rPr>
              <w:drawing>
                <wp:anchor distT="0" distB="0" distL="114300" distR="114300" simplePos="0" relativeHeight="251715584" behindDoc="0" locked="0" layoutInCell="0" allowOverlap="1" wp14:anchorId="1B25D495" wp14:editId="01BEEBF0">
                  <wp:simplePos x="0" y="0"/>
                  <wp:positionH relativeFrom="rightMargin">
                    <wp:posOffset>-405765</wp:posOffset>
                  </wp:positionH>
                  <wp:positionV relativeFrom="paragraph">
                    <wp:posOffset>53975</wp:posOffset>
                  </wp:positionV>
                  <wp:extent cx="200025" cy="213995"/>
                  <wp:effectExtent l="0" t="0" r="0" b="0"/>
                  <wp:wrapNone/>
                  <wp:docPr id="1281728290" name="Grafik 1281728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03D1F2F" w14:textId="6114616A" w:rsidR="008B34D2" w:rsidRPr="008B34D2" w:rsidRDefault="00010F5B" w:rsidP="00EC6A96">
            <w:pPr>
              <w:jc w:val="center"/>
              <w:cnfStyle w:val="000000000000" w:firstRow="0" w:lastRow="0" w:firstColumn="0" w:lastColumn="0" w:oddVBand="0" w:evenVBand="0" w:oddHBand="0" w:evenHBand="0" w:firstRowFirstColumn="0" w:firstRowLastColumn="0" w:lastRowFirstColumn="0" w:lastRowLastColumn="0"/>
              <w:rPr>
                <w:sz w:val="22"/>
                <w:lang w:val="it-IT"/>
              </w:rPr>
            </w:pPr>
            <w:r>
              <w:rPr>
                <w:sz w:val="22"/>
                <w:lang w:val="it-IT"/>
              </w:rPr>
              <w:t>i</w:t>
            </w:r>
          </w:p>
        </w:tc>
        <w:tc>
          <w:tcPr>
            <w:tcW w:w="315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3E2170F" w14:textId="36368027" w:rsidR="008B34D2" w:rsidRPr="008B34D2" w:rsidRDefault="00010F5B" w:rsidP="00085064">
            <w:pPr>
              <w:cnfStyle w:val="000000000000" w:firstRow="0" w:lastRow="0" w:firstColumn="0" w:lastColumn="0" w:oddVBand="0" w:evenVBand="0" w:oddHBand="0" w:evenHBand="0" w:firstRowFirstColumn="0" w:firstRowLastColumn="0" w:lastRowFirstColumn="0" w:lastRowLastColumn="0"/>
              <w:rPr>
                <w:sz w:val="22"/>
                <w:lang w:val="it-IT"/>
              </w:rPr>
            </w:pPr>
            <w:proofErr w:type="spellStart"/>
            <w:r>
              <w:rPr>
                <w:sz w:val="22"/>
                <w:lang w:val="it-IT"/>
              </w:rPr>
              <w:t>Filmdreh</w:t>
            </w:r>
            <w:proofErr w:type="spellEnd"/>
          </w:p>
        </w:tc>
        <w:tc>
          <w:tcPr>
            <w:tcW w:w="394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39B4AC7" w14:textId="3FDF6634" w:rsidR="008B34D2" w:rsidRPr="008B34D2" w:rsidRDefault="00010F5B" w:rsidP="00EC6A96">
            <w:pPr>
              <w:cnfStyle w:val="000000000000" w:firstRow="0" w:lastRow="0" w:firstColumn="0" w:lastColumn="0" w:oddVBand="0" w:evenVBand="0" w:oddHBand="0" w:evenHBand="0" w:firstRowFirstColumn="0" w:firstRowLastColumn="0" w:lastRowFirstColumn="0" w:lastRowLastColumn="0"/>
              <w:rPr>
                <w:sz w:val="22"/>
                <w:lang w:val="it-IT"/>
              </w:rPr>
            </w:pPr>
            <w:proofErr w:type="spellStart"/>
            <w:r>
              <w:rPr>
                <w:sz w:val="22"/>
                <w:lang w:val="it-IT"/>
              </w:rPr>
              <w:t>Veröffentlichung</w:t>
            </w:r>
            <w:proofErr w:type="spellEnd"/>
            <w:r>
              <w:rPr>
                <w:sz w:val="22"/>
                <w:lang w:val="it-IT"/>
              </w:rPr>
              <w:t xml:space="preserve"> im </w:t>
            </w:r>
            <w:proofErr w:type="spellStart"/>
            <w:r>
              <w:rPr>
                <w:sz w:val="22"/>
                <w:lang w:val="it-IT"/>
              </w:rPr>
              <w:t>Studierendenordner</w:t>
            </w:r>
            <w:proofErr w:type="spellEnd"/>
          </w:p>
        </w:tc>
        <w:tc>
          <w:tcPr>
            <w:tcW w:w="112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7909433" w14:textId="58697805" w:rsidR="008B34D2" w:rsidRPr="008B34D2" w:rsidRDefault="00010F5B" w:rsidP="00EC6A96">
            <w:pPr>
              <w:cnfStyle w:val="000000000000" w:firstRow="0" w:lastRow="0" w:firstColumn="0" w:lastColumn="0" w:oddVBand="0" w:evenVBand="0" w:oddHBand="0" w:evenHBand="0" w:firstRowFirstColumn="0" w:firstRowLastColumn="0" w:lastRowFirstColumn="0" w:lastRowLastColumn="0"/>
              <w:rPr>
                <w:sz w:val="22"/>
                <w:lang w:val="it-IT"/>
              </w:rPr>
            </w:pPr>
            <w:r>
              <w:rPr>
                <w:sz w:val="22"/>
                <w:lang w:val="it-IT"/>
              </w:rPr>
              <w:t>(</w:t>
            </w:r>
            <w:proofErr w:type="spellStart"/>
            <w:r>
              <w:rPr>
                <w:sz w:val="22"/>
                <w:lang w:val="it-IT"/>
              </w:rPr>
              <w:t>Lernthemen</w:t>
            </w:r>
            <w:proofErr w:type="spellEnd"/>
            <w:r>
              <w:rPr>
                <w:sz w:val="22"/>
                <w:lang w:val="it-IT"/>
              </w:rPr>
              <w:t xml:space="preserve"> 1;2)</w:t>
            </w:r>
          </w:p>
        </w:tc>
      </w:tr>
      <w:tr w:rsidR="00010F5B" w:rsidRPr="00010F5B" w14:paraId="41746A2C" w14:textId="77777777" w:rsidTr="00010F5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vAlign w:val="center"/>
          </w:tcPr>
          <w:p w14:paraId="3F0DF11C" w14:textId="16A6F7B7" w:rsidR="00010F5B" w:rsidRPr="00085064" w:rsidRDefault="00010F5B" w:rsidP="008B34D2">
            <w:pPr>
              <w:jc w:val="center"/>
              <w:rPr>
                <w:noProof/>
              </w:rPr>
            </w:pPr>
            <w:r w:rsidRPr="00085064">
              <w:rPr>
                <w:noProof/>
              </w:rPr>
              <w:drawing>
                <wp:anchor distT="0" distB="0" distL="114300" distR="114300" simplePos="0" relativeHeight="251721728" behindDoc="0" locked="0" layoutInCell="0" allowOverlap="1" wp14:anchorId="1E79F290" wp14:editId="34F3B7C9">
                  <wp:simplePos x="0" y="0"/>
                  <wp:positionH relativeFrom="rightMargin">
                    <wp:posOffset>-405765</wp:posOffset>
                  </wp:positionH>
                  <wp:positionV relativeFrom="paragraph">
                    <wp:posOffset>93345</wp:posOffset>
                  </wp:positionV>
                  <wp:extent cx="238125" cy="238125"/>
                  <wp:effectExtent l="0" t="0" r="9525" b="9525"/>
                  <wp:wrapNone/>
                  <wp:docPr id="722859024" name="Grafik 722859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vAlign w:val="center"/>
          </w:tcPr>
          <w:p w14:paraId="14E7878E" w14:textId="65EA027C" w:rsidR="00010F5B" w:rsidRPr="008B34D2" w:rsidRDefault="00010F5B" w:rsidP="00EC6A96">
            <w:pPr>
              <w:jc w:val="center"/>
              <w:cnfStyle w:val="000000100000" w:firstRow="0" w:lastRow="0" w:firstColumn="0" w:lastColumn="0" w:oddVBand="0" w:evenVBand="0" w:oddHBand="1" w:evenHBand="0" w:firstRowFirstColumn="0" w:firstRowLastColumn="0" w:lastRowFirstColumn="0" w:lastRowLastColumn="0"/>
              <w:rPr>
                <w:sz w:val="22"/>
                <w:lang w:val="it-IT"/>
              </w:rPr>
            </w:pPr>
            <w:r>
              <w:rPr>
                <w:sz w:val="22"/>
                <w:lang w:val="it-IT"/>
              </w:rPr>
              <w:t>P</w:t>
            </w:r>
          </w:p>
        </w:tc>
        <w:tc>
          <w:tcPr>
            <w:tcW w:w="3152" w:type="dxa"/>
            <w:tcBorders>
              <w:top w:val="single" w:sz="4" w:space="0" w:color="auto"/>
              <w:left w:val="single" w:sz="4" w:space="0" w:color="auto"/>
              <w:bottom w:val="single" w:sz="4" w:space="0" w:color="auto"/>
              <w:right w:val="single" w:sz="4" w:space="0" w:color="auto"/>
            </w:tcBorders>
            <w:vAlign w:val="center"/>
          </w:tcPr>
          <w:p w14:paraId="114817E6" w14:textId="1D7DB2FC" w:rsidR="00010F5B" w:rsidRDefault="00010F5B" w:rsidP="00085064">
            <w:pPr>
              <w:cnfStyle w:val="000000100000" w:firstRow="0" w:lastRow="0" w:firstColumn="0" w:lastColumn="0" w:oddVBand="0" w:evenVBand="0" w:oddHBand="1" w:evenHBand="0" w:firstRowFirstColumn="0" w:firstRowLastColumn="0" w:lastRowFirstColumn="0" w:lastRowLastColumn="0"/>
              <w:rPr>
                <w:sz w:val="22"/>
                <w:lang w:val="it-IT"/>
              </w:rPr>
            </w:pPr>
            <w:proofErr w:type="spellStart"/>
            <w:r>
              <w:rPr>
                <w:sz w:val="22"/>
                <w:lang w:val="it-IT"/>
              </w:rPr>
              <w:t>Gemeinsames</w:t>
            </w:r>
            <w:proofErr w:type="spellEnd"/>
            <w:r>
              <w:rPr>
                <w:sz w:val="22"/>
                <w:lang w:val="it-IT"/>
              </w:rPr>
              <w:t xml:space="preserve"> </w:t>
            </w:r>
            <w:proofErr w:type="spellStart"/>
            <w:r>
              <w:rPr>
                <w:sz w:val="22"/>
                <w:lang w:val="it-IT"/>
              </w:rPr>
              <w:t>Betrachten</w:t>
            </w:r>
            <w:proofErr w:type="spellEnd"/>
            <w:r>
              <w:rPr>
                <w:sz w:val="22"/>
                <w:lang w:val="it-IT"/>
              </w:rPr>
              <w:t xml:space="preserve"> </w:t>
            </w:r>
            <w:proofErr w:type="spellStart"/>
            <w:r>
              <w:rPr>
                <w:sz w:val="22"/>
                <w:lang w:val="it-IT"/>
              </w:rPr>
              <w:t>der</w:t>
            </w:r>
            <w:proofErr w:type="spellEnd"/>
            <w:r>
              <w:rPr>
                <w:sz w:val="22"/>
                <w:lang w:val="it-IT"/>
              </w:rPr>
              <w:t xml:space="preserve"> </w:t>
            </w:r>
            <w:proofErr w:type="spellStart"/>
            <w:r>
              <w:rPr>
                <w:sz w:val="22"/>
                <w:lang w:val="it-IT"/>
              </w:rPr>
              <w:t>Vlogs</w:t>
            </w:r>
            <w:proofErr w:type="spellEnd"/>
          </w:p>
        </w:tc>
        <w:tc>
          <w:tcPr>
            <w:tcW w:w="3947" w:type="dxa"/>
            <w:tcBorders>
              <w:top w:val="single" w:sz="4" w:space="0" w:color="auto"/>
              <w:left w:val="single" w:sz="4" w:space="0" w:color="auto"/>
              <w:bottom w:val="single" w:sz="4" w:space="0" w:color="auto"/>
              <w:right w:val="single" w:sz="4" w:space="0" w:color="auto"/>
            </w:tcBorders>
            <w:vAlign w:val="center"/>
          </w:tcPr>
          <w:p w14:paraId="15C986B5" w14:textId="5D4C679A" w:rsidR="00010F5B" w:rsidRPr="00010F5B" w:rsidRDefault="00010F5B" w:rsidP="00EC6A96">
            <w:pPr>
              <w:cnfStyle w:val="000000100000" w:firstRow="0" w:lastRow="0" w:firstColumn="0" w:lastColumn="0" w:oddVBand="0" w:evenVBand="0" w:oddHBand="1" w:evenHBand="0" w:firstRowFirstColumn="0" w:firstRowLastColumn="0" w:lastRowFirstColumn="0" w:lastRowLastColumn="0"/>
              <w:rPr>
                <w:sz w:val="22"/>
              </w:rPr>
            </w:pPr>
            <w:r w:rsidRPr="00010F5B">
              <w:rPr>
                <w:sz w:val="22"/>
              </w:rPr>
              <w:t xml:space="preserve">Studierendenordner; Feedbacktabelle (die Lehrkraft </w:t>
            </w:r>
            <w:r>
              <w:rPr>
                <w:sz w:val="22"/>
              </w:rPr>
              <w:t>legt Untersuchungskriterien fest)</w:t>
            </w:r>
          </w:p>
        </w:tc>
        <w:tc>
          <w:tcPr>
            <w:tcW w:w="1123" w:type="dxa"/>
            <w:tcBorders>
              <w:top w:val="single" w:sz="4" w:space="0" w:color="auto"/>
              <w:left w:val="single" w:sz="4" w:space="0" w:color="auto"/>
              <w:bottom w:val="single" w:sz="4" w:space="0" w:color="auto"/>
              <w:right w:val="single" w:sz="4" w:space="0" w:color="auto"/>
            </w:tcBorders>
            <w:vAlign w:val="center"/>
          </w:tcPr>
          <w:p w14:paraId="6F419169" w14:textId="02F687F5" w:rsidR="00010F5B" w:rsidRPr="00010F5B" w:rsidRDefault="00010F5B" w:rsidP="00EC6A96">
            <w:pPr>
              <w:cnfStyle w:val="000000100000" w:firstRow="0" w:lastRow="0" w:firstColumn="0" w:lastColumn="0" w:oddVBand="0" w:evenVBand="0" w:oddHBand="1" w:evenHBand="0" w:firstRowFirstColumn="0" w:firstRowLastColumn="0" w:lastRowFirstColumn="0" w:lastRowLastColumn="0"/>
              <w:rPr>
                <w:sz w:val="22"/>
              </w:rPr>
            </w:pPr>
            <w:r w:rsidRPr="00010F5B">
              <w:rPr>
                <w:sz w:val="22"/>
              </w:rPr>
              <w:t xml:space="preserve">Kriterien zum Feedback </w:t>
            </w:r>
            <w:r>
              <w:rPr>
                <w:sz w:val="22"/>
              </w:rPr>
              <w:t>in die linke Spalt</w:t>
            </w:r>
            <w:r w:rsidR="0053057D">
              <w:rPr>
                <w:sz w:val="22"/>
              </w:rPr>
              <w:t xml:space="preserve">e </w:t>
            </w:r>
            <w:r>
              <w:rPr>
                <w:sz w:val="22"/>
              </w:rPr>
              <w:t>einfügen</w:t>
            </w:r>
          </w:p>
        </w:tc>
      </w:tr>
      <w:tr w:rsidR="00010F5B" w:rsidRPr="00010F5B" w14:paraId="25D082C5" w14:textId="77777777" w:rsidTr="00010F5B">
        <w:trPr>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5F21890" w14:textId="54A2F578" w:rsidR="00010F5B" w:rsidRPr="00085064" w:rsidRDefault="00010F5B" w:rsidP="008B34D2">
            <w:pPr>
              <w:jc w:val="center"/>
              <w:rPr>
                <w:noProof/>
              </w:rPr>
            </w:pPr>
            <w:r w:rsidRPr="00085064">
              <w:rPr>
                <w:noProof/>
              </w:rPr>
              <w:drawing>
                <wp:anchor distT="0" distB="0" distL="114300" distR="114300" simplePos="0" relativeHeight="251723776" behindDoc="0" locked="0" layoutInCell="0" allowOverlap="1" wp14:anchorId="0AAFCF65" wp14:editId="37CBA9ED">
                  <wp:simplePos x="0" y="0"/>
                  <wp:positionH relativeFrom="rightMargin">
                    <wp:posOffset>-439420</wp:posOffset>
                  </wp:positionH>
                  <wp:positionV relativeFrom="paragraph">
                    <wp:posOffset>49530</wp:posOffset>
                  </wp:positionV>
                  <wp:extent cx="352425" cy="251460"/>
                  <wp:effectExtent l="0" t="0" r="9525" b="0"/>
                  <wp:wrapNone/>
                  <wp:docPr id="44430322" name="Grafik 4443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3A521BC" w14:textId="2CDEF6C9" w:rsidR="00010F5B" w:rsidRDefault="00010F5B" w:rsidP="00EC6A96">
            <w:pPr>
              <w:jc w:val="center"/>
              <w:cnfStyle w:val="000000000000" w:firstRow="0" w:lastRow="0" w:firstColumn="0" w:lastColumn="0" w:oddVBand="0" w:evenVBand="0" w:oddHBand="0" w:evenHBand="0" w:firstRowFirstColumn="0" w:firstRowLastColumn="0" w:lastRowFirstColumn="0" w:lastRowLastColumn="0"/>
              <w:rPr>
                <w:sz w:val="22"/>
                <w:lang w:val="it-IT"/>
              </w:rPr>
            </w:pPr>
            <w:proofErr w:type="spellStart"/>
            <w:r>
              <w:rPr>
                <w:sz w:val="22"/>
                <w:lang w:val="it-IT"/>
              </w:rPr>
              <w:t>koop</w:t>
            </w:r>
            <w:proofErr w:type="spellEnd"/>
          </w:p>
        </w:tc>
        <w:tc>
          <w:tcPr>
            <w:tcW w:w="315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10BDF79" w14:textId="7810F9AF" w:rsidR="00010F5B" w:rsidRPr="00010F5B" w:rsidRDefault="00010F5B" w:rsidP="00085064">
            <w:pPr>
              <w:cnfStyle w:val="000000000000" w:firstRow="0" w:lastRow="0" w:firstColumn="0" w:lastColumn="0" w:oddVBand="0" w:evenVBand="0" w:oddHBand="0" w:evenHBand="0" w:firstRowFirstColumn="0" w:firstRowLastColumn="0" w:lastRowFirstColumn="0" w:lastRowLastColumn="0"/>
              <w:rPr>
                <w:sz w:val="22"/>
              </w:rPr>
            </w:pPr>
            <w:r w:rsidRPr="00010F5B">
              <w:rPr>
                <w:sz w:val="22"/>
              </w:rPr>
              <w:t>Optional: Besprechung d</w:t>
            </w:r>
            <w:r>
              <w:rPr>
                <w:sz w:val="22"/>
              </w:rPr>
              <w:t>rei ausgewählter</w:t>
            </w:r>
            <w:r w:rsidRPr="00010F5B">
              <w:rPr>
                <w:sz w:val="22"/>
              </w:rPr>
              <w:t xml:space="preserve"> Feedbacks in Kleingru</w:t>
            </w:r>
            <w:r>
              <w:rPr>
                <w:sz w:val="22"/>
              </w:rPr>
              <w:t>ppen – Einigung auf zwei festgelegte Schwerpunkte</w:t>
            </w:r>
          </w:p>
        </w:tc>
        <w:tc>
          <w:tcPr>
            <w:tcW w:w="394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F88E4F3" w14:textId="6BBDDF61" w:rsidR="00010F5B" w:rsidRPr="00010F5B" w:rsidRDefault="00010F5B" w:rsidP="00EC6A96">
            <w:pPr>
              <w:cnfStyle w:val="000000000000" w:firstRow="0" w:lastRow="0" w:firstColumn="0" w:lastColumn="0" w:oddVBand="0" w:evenVBand="0" w:oddHBand="0" w:evenHBand="0" w:firstRowFirstColumn="0" w:firstRowLastColumn="0" w:lastRowFirstColumn="0" w:lastRowLastColumn="0"/>
              <w:rPr>
                <w:sz w:val="22"/>
              </w:rPr>
            </w:pPr>
            <w:r>
              <w:rPr>
                <w:sz w:val="22"/>
              </w:rPr>
              <w:t>Feedbacktool</w:t>
            </w:r>
          </w:p>
        </w:tc>
        <w:tc>
          <w:tcPr>
            <w:tcW w:w="112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1C3F667" w14:textId="5689988C" w:rsidR="00010F5B" w:rsidRPr="00010F5B" w:rsidRDefault="00010F5B" w:rsidP="00EC6A96">
            <w:pPr>
              <w:cnfStyle w:val="000000000000" w:firstRow="0" w:lastRow="0" w:firstColumn="0" w:lastColumn="0" w:oddVBand="0" w:evenVBand="0" w:oddHBand="0" w:evenHBand="0" w:firstRowFirstColumn="0" w:firstRowLastColumn="0" w:lastRowFirstColumn="0" w:lastRowLastColumn="0"/>
              <w:rPr>
                <w:sz w:val="22"/>
              </w:rPr>
            </w:pPr>
            <w:r>
              <w:rPr>
                <w:sz w:val="22"/>
              </w:rPr>
              <w:t>Lehrkraft beurteilt ebenfalls</w:t>
            </w:r>
          </w:p>
        </w:tc>
      </w:tr>
      <w:tr w:rsidR="00010F5B" w:rsidRPr="00010F5B" w14:paraId="07CC0A66" w14:textId="77777777" w:rsidTr="00010F5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vAlign w:val="center"/>
          </w:tcPr>
          <w:p w14:paraId="122558D5" w14:textId="23DEC7AB" w:rsidR="00010F5B" w:rsidRPr="00085064" w:rsidRDefault="00010F5B" w:rsidP="008B34D2">
            <w:pPr>
              <w:jc w:val="center"/>
              <w:rPr>
                <w:noProof/>
              </w:rPr>
            </w:pPr>
            <w:r w:rsidRPr="00085064">
              <w:rPr>
                <w:noProof/>
              </w:rPr>
              <w:drawing>
                <wp:anchor distT="0" distB="0" distL="114300" distR="114300" simplePos="0" relativeHeight="251725824" behindDoc="0" locked="0" layoutInCell="0" allowOverlap="1" wp14:anchorId="349EBB72" wp14:editId="68B2FD29">
                  <wp:simplePos x="0" y="0"/>
                  <wp:positionH relativeFrom="rightMargin">
                    <wp:posOffset>-380365</wp:posOffset>
                  </wp:positionH>
                  <wp:positionV relativeFrom="paragraph">
                    <wp:posOffset>49530</wp:posOffset>
                  </wp:positionV>
                  <wp:extent cx="200025" cy="213995"/>
                  <wp:effectExtent l="0" t="0" r="3175" b="1905"/>
                  <wp:wrapNone/>
                  <wp:docPr id="1772220675" name="Grafik 1772220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vAlign w:val="center"/>
          </w:tcPr>
          <w:p w14:paraId="3DCD980E" w14:textId="35A6EBDB" w:rsidR="00010F5B" w:rsidRDefault="00010F5B" w:rsidP="00EC6A96">
            <w:pPr>
              <w:jc w:val="center"/>
              <w:cnfStyle w:val="000000100000" w:firstRow="0" w:lastRow="0" w:firstColumn="0" w:lastColumn="0" w:oddVBand="0" w:evenVBand="0" w:oddHBand="1" w:evenHBand="0" w:firstRowFirstColumn="0" w:firstRowLastColumn="0" w:lastRowFirstColumn="0" w:lastRowLastColumn="0"/>
              <w:rPr>
                <w:sz w:val="22"/>
                <w:lang w:val="it-IT"/>
              </w:rPr>
            </w:pPr>
            <w:r>
              <w:rPr>
                <w:sz w:val="22"/>
                <w:lang w:val="it-IT"/>
              </w:rPr>
              <w:t>i</w:t>
            </w:r>
          </w:p>
        </w:tc>
        <w:tc>
          <w:tcPr>
            <w:tcW w:w="3152" w:type="dxa"/>
            <w:tcBorders>
              <w:top w:val="single" w:sz="4" w:space="0" w:color="auto"/>
              <w:left w:val="single" w:sz="4" w:space="0" w:color="auto"/>
              <w:bottom w:val="single" w:sz="4" w:space="0" w:color="auto"/>
              <w:right w:val="single" w:sz="4" w:space="0" w:color="auto"/>
            </w:tcBorders>
            <w:vAlign w:val="center"/>
          </w:tcPr>
          <w:p w14:paraId="134F1F2A" w14:textId="710F1EAC" w:rsidR="00010F5B" w:rsidRPr="00010F5B" w:rsidRDefault="00010F5B" w:rsidP="00085064">
            <w:pPr>
              <w:cnfStyle w:val="000000100000" w:firstRow="0" w:lastRow="0" w:firstColumn="0" w:lastColumn="0" w:oddVBand="0" w:evenVBand="0" w:oddHBand="1" w:evenHBand="0" w:firstRowFirstColumn="0" w:firstRowLastColumn="0" w:lastRowFirstColumn="0" w:lastRowLastColumn="0"/>
              <w:rPr>
                <w:sz w:val="22"/>
              </w:rPr>
            </w:pPr>
            <w:r>
              <w:rPr>
                <w:sz w:val="22"/>
              </w:rPr>
              <w:t>Ggf. Überarbeitung Lernprodukt</w:t>
            </w:r>
          </w:p>
        </w:tc>
        <w:tc>
          <w:tcPr>
            <w:tcW w:w="3947" w:type="dxa"/>
            <w:tcBorders>
              <w:top w:val="single" w:sz="4" w:space="0" w:color="auto"/>
              <w:left w:val="single" w:sz="4" w:space="0" w:color="auto"/>
              <w:bottom w:val="single" w:sz="4" w:space="0" w:color="auto"/>
              <w:right w:val="single" w:sz="4" w:space="0" w:color="auto"/>
            </w:tcBorders>
            <w:vAlign w:val="center"/>
          </w:tcPr>
          <w:p w14:paraId="5D6B4C12" w14:textId="2B3E0D82" w:rsidR="00010F5B" w:rsidRDefault="00010F5B" w:rsidP="00EC6A96">
            <w:pPr>
              <w:cnfStyle w:val="000000100000" w:firstRow="0" w:lastRow="0" w:firstColumn="0" w:lastColumn="0" w:oddVBand="0" w:evenVBand="0" w:oddHBand="1" w:evenHBand="0" w:firstRowFirstColumn="0" w:firstRowLastColumn="0" w:lastRowFirstColumn="0" w:lastRowLastColumn="0"/>
              <w:rPr>
                <w:sz w:val="22"/>
              </w:rPr>
            </w:pPr>
            <w:r>
              <w:rPr>
                <w:sz w:val="22"/>
              </w:rPr>
              <w:t>Feedbackbogen von der Lehrkraft</w:t>
            </w:r>
            <w:r w:rsidR="0053057D">
              <w:rPr>
                <w:sz w:val="22"/>
              </w:rPr>
              <w:t xml:space="preserve">, Feedbackbögen </w:t>
            </w:r>
            <w:proofErr w:type="gramStart"/>
            <w:r>
              <w:rPr>
                <w:sz w:val="22"/>
              </w:rPr>
              <w:t>von den Mitschüler</w:t>
            </w:r>
            <w:proofErr w:type="gramEnd"/>
            <w:r>
              <w:rPr>
                <w:sz w:val="22"/>
              </w:rPr>
              <w:t>*innen</w:t>
            </w:r>
          </w:p>
        </w:tc>
        <w:tc>
          <w:tcPr>
            <w:tcW w:w="1123" w:type="dxa"/>
            <w:tcBorders>
              <w:top w:val="single" w:sz="4" w:space="0" w:color="auto"/>
              <w:left w:val="single" w:sz="4" w:space="0" w:color="auto"/>
              <w:bottom w:val="single" w:sz="4" w:space="0" w:color="auto"/>
              <w:right w:val="single" w:sz="4" w:space="0" w:color="auto"/>
            </w:tcBorders>
            <w:vAlign w:val="center"/>
          </w:tcPr>
          <w:p w14:paraId="7852491E" w14:textId="0B09BEA5" w:rsidR="00010F5B" w:rsidRPr="00010F5B" w:rsidRDefault="0053057D" w:rsidP="00EC6A96">
            <w:pPr>
              <w:cnfStyle w:val="000000100000" w:firstRow="0" w:lastRow="0" w:firstColumn="0" w:lastColumn="0" w:oddVBand="0" w:evenVBand="0" w:oddHBand="1" w:evenHBand="0" w:firstRowFirstColumn="0" w:firstRowLastColumn="0" w:lastRowFirstColumn="0" w:lastRowLastColumn="0"/>
              <w:rPr>
                <w:sz w:val="22"/>
              </w:rPr>
            </w:pPr>
            <w:r>
              <w:rPr>
                <w:sz w:val="22"/>
              </w:rPr>
              <w:t>Notenfindung auf Basis der Beurteilungen</w:t>
            </w:r>
          </w:p>
        </w:tc>
      </w:tr>
      <w:tr w:rsidR="00085064" w:rsidRPr="00085064" w14:paraId="6E295C77" w14:textId="77777777" w:rsidTr="00085064">
        <w:trPr>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ED336FF" w14:textId="77777777" w:rsidR="00085064" w:rsidRPr="00010F5B" w:rsidRDefault="00085064" w:rsidP="008B34D2">
            <w:pPr>
              <w:jc w:val="center"/>
              <w:rPr>
                <w:noProof/>
                <w:sz w:val="22"/>
                <w:lang w:eastAsia="de-DE"/>
              </w:rPr>
            </w:pPr>
          </w:p>
        </w:tc>
        <w:tc>
          <w:tcPr>
            <w:tcW w:w="78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7F1A15D" w14:textId="77777777" w:rsidR="00085064" w:rsidRPr="00010F5B" w:rsidRDefault="00085064" w:rsidP="00EC6A96">
            <w:pPr>
              <w:jc w:val="center"/>
              <w:cnfStyle w:val="000000000000" w:firstRow="0" w:lastRow="0" w:firstColumn="0" w:lastColumn="0" w:oddVBand="0" w:evenVBand="0" w:oddHBand="0" w:evenHBand="0" w:firstRowFirstColumn="0" w:firstRowLastColumn="0" w:lastRowFirstColumn="0" w:lastRowLastColumn="0"/>
              <w:rPr>
                <w:sz w:val="22"/>
              </w:rPr>
            </w:pPr>
          </w:p>
        </w:tc>
        <w:tc>
          <w:tcPr>
            <w:tcW w:w="315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BC8469F" w14:textId="45CEF694" w:rsidR="00085064" w:rsidRPr="00085064" w:rsidRDefault="00085064" w:rsidP="00085064">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Lernthema 1: Salute </w:t>
            </w:r>
            <w:proofErr w:type="spellStart"/>
            <w:r>
              <w:rPr>
                <w:sz w:val="22"/>
              </w:rPr>
              <w:t>fisica</w:t>
            </w:r>
            <w:proofErr w:type="spellEnd"/>
          </w:p>
        </w:tc>
        <w:tc>
          <w:tcPr>
            <w:tcW w:w="394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D4A39CC" w14:textId="77777777" w:rsidR="00085064" w:rsidRPr="00085064" w:rsidRDefault="00085064" w:rsidP="00EC6A96">
            <w:pPr>
              <w:cnfStyle w:val="000000000000" w:firstRow="0" w:lastRow="0" w:firstColumn="0" w:lastColumn="0" w:oddVBand="0" w:evenVBand="0" w:oddHBand="0" w:evenHBand="0" w:firstRowFirstColumn="0" w:firstRowLastColumn="0" w:lastRowFirstColumn="0" w:lastRowLastColumn="0"/>
              <w:rPr>
                <w:sz w:val="22"/>
              </w:rPr>
            </w:pPr>
          </w:p>
        </w:tc>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39820A6" w14:textId="77777777" w:rsidR="00085064" w:rsidRPr="00085064" w:rsidRDefault="00085064" w:rsidP="00EC6A96">
            <w:pPr>
              <w:cnfStyle w:val="000000000000" w:firstRow="0" w:lastRow="0" w:firstColumn="0" w:lastColumn="0" w:oddVBand="0" w:evenVBand="0" w:oddHBand="0" w:evenHBand="0" w:firstRowFirstColumn="0" w:firstRowLastColumn="0" w:lastRowFirstColumn="0" w:lastRowLastColumn="0"/>
              <w:rPr>
                <w:sz w:val="22"/>
              </w:rPr>
            </w:pPr>
          </w:p>
        </w:tc>
      </w:tr>
      <w:tr w:rsidR="00085064" w:rsidRPr="00547BCD" w14:paraId="71050C91" w14:textId="77777777" w:rsidTr="0008506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vAlign w:val="center"/>
          </w:tcPr>
          <w:p w14:paraId="6DB77D7F" w14:textId="365024FF" w:rsidR="00085064" w:rsidRPr="00085064" w:rsidRDefault="00547BCD" w:rsidP="008B34D2">
            <w:pPr>
              <w:pStyle w:val="KeinLeerraum"/>
              <w:jc w:val="center"/>
              <w:rPr>
                <w:noProof/>
              </w:rPr>
            </w:pPr>
            <w:r w:rsidRPr="00085064">
              <w:rPr>
                <w:noProof/>
              </w:rPr>
              <w:drawing>
                <wp:anchor distT="0" distB="0" distL="114300" distR="114300" simplePos="0" relativeHeight="251711488" behindDoc="0" locked="0" layoutInCell="0" allowOverlap="1" wp14:anchorId="3BA8115F" wp14:editId="1A9E217E">
                  <wp:simplePos x="0" y="0"/>
                  <wp:positionH relativeFrom="rightMargin">
                    <wp:posOffset>-414655</wp:posOffset>
                  </wp:positionH>
                  <wp:positionV relativeFrom="paragraph">
                    <wp:posOffset>36195</wp:posOffset>
                  </wp:positionV>
                  <wp:extent cx="200025" cy="213995"/>
                  <wp:effectExtent l="0" t="0" r="3175" b="1905"/>
                  <wp:wrapNone/>
                  <wp:docPr id="630489997" name="Grafik 630489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vAlign w:val="center"/>
          </w:tcPr>
          <w:p w14:paraId="335671B7" w14:textId="14E4D32C" w:rsidR="00085064" w:rsidRPr="00085064" w:rsidRDefault="00547BCD" w:rsidP="00EC6A96">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3152" w:type="dxa"/>
            <w:tcBorders>
              <w:top w:val="single" w:sz="4" w:space="0" w:color="auto"/>
              <w:left w:val="single" w:sz="4" w:space="0" w:color="auto"/>
              <w:bottom w:val="single" w:sz="4" w:space="0" w:color="auto"/>
              <w:right w:val="single" w:sz="4" w:space="0" w:color="auto"/>
            </w:tcBorders>
            <w:vAlign w:val="center"/>
          </w:tcPr>
          <w:p w14:paraId="165547A2" w14:textId="5D0686A2" w:rsidR="00085064" w:rsidRPr="00547BCD" w:rsidRDefault="00547BCD" w:rsidP="00085064">
            <w:pPr>
              <w:cnfStyle w:val="000000100000" w:firstRow="0" w:lastRow="0" w:firstColumn="0" w:lastColumn="0" w:oddVBand="0" w:evenVBand="0" w:oddHBand="1" w:evenHBand="0" w:firstRowFirstColumn="0" w:firstRowLastColumn="0" w:lastRowFirstColumn="0" w:lastRowLastColumn="0"/>
              <w:rPr>
                <w:sz w:val="22"/>
                <w:lang w:val="it-IT"/>
              </w:rPr>
            </w:pPr>
            <w:r w:rsidRPr="00547BCD">
              <w:rPr>
                <w:sz w:val="22"/>
                <w:lang w:val="it-IT"/>
              </w:rPr>
              <w:t>Esercizio 1: Scrivere un piano di all</w:t>
            </w:r>
            <w:r>
              <w:rPr>
                <w:sz w:val="22"/>
                <w:lang w:val="it-IT"/>
              </w:rPr>
              <w:t>enamento per una giornata.</w:t>
            </w:r>
          </w:p>
        </w:tc>
        <w:tc>
          <w:tcPr>
            <w:tcW w:w="3947" w:type="dxa"/>
            <w:tcBorders>
              <w:top w:val="single" w:sz="4" w:space="0" w:color="auto"/>
              <w:left w:val="single" w:sz="4" w:space="0" w:color="auto"/>
              <w:bottom w:val="single" w:sz="4" w:space="0" w:color="auto"/>
              <w:right w:val="single" w:sz="4" w:space="0" w:color="auto"/>
            </w:tcBorders>
            <w:vAlign w:val="center"/>
          </w:tcPr>
          <w:p w14:paraId="13736C99" w14:textId="77777777" w:rsidR="00010F5B" w:rsidRDefault="00547BCD" w:rsidP="00EC6A96">
            <w:pPr>
              <w:cnfStyle w:val="000000100000" w:firstRow="0" w:lastRow="0" w:firstColumn="0" w:lastColumn="0" w:oddVBand="0" w:evenVBand="0" w:oddHBand="1" w:evenHBand="0" w:firstRowFirstColumn="0" w:firstRowLastColumn="0" w:lastRowFirstColumn="0" w:lastRowLastColumn="0"/>
              <w:rPr>
                <w:sz w:val="22"/>
              </w:rPr>
            </w:pPr>
            <w:r w:rsidRPr="00547BCD">
              <w:rPr>
                <w:sz w:val="22"/>
              </w:rPr>
              <w:t>Anfertigen eines Traini</w:t>
            </w:r>
            <w:r>
              <w:rPr>
                <w:sz w:val="22"/>
              </w:rPr>
              <w:t>ngs</w:t>
            </w:r>
            <w:r w:rsidRPr="00547BCD">
              <w:rPr>
                <w:sz w:val="22"/>
              </w:rPr>
              <w:t>plans</w:t>
            </w:r>
            <w:r>
              <w:rPr>
                <w:sz w:val="22"/>
              </w:rPr>
              <w:t xml:space="preserve">; </w:t>
            </w:r>
          </w:p>
          <w:p w14:paraId="60A9D6A2" w14:textId="0D5866FB" w:rsidR="00085064" w:rsidRPr="00547BCD" w:rsidRDefault="00010F5B" w:rsidP="00EC6A96">
            <w:pPr>
              <w:cnfStyle w:val="000000100000" w:firstRow="0" w:lastRow="0" w:firstColumn="0" w:lastColumn="0" w:oddVBand="0" w:evenVBand="0" w:oddHBand="1" w:evenHBand="0" w:firstRowFirstColumn="0" w:firstRowLastColumn="0" w:lastRowFirstColumn="0" w:lastRowLastColumn="0"/>
              <w:rPr>
                <w:sz w:val="22"/>
              </w:rPr>
            </w:pPr>
            <w:r>
              <w:rPr>
                <w:sz w:val="22"/>
              </w:rPr>
              <w:t>Handlungsprodukt</w:t>
            </w:r>
          </w:p>
        </w:tc>
        <w:tc>
          <w:tcPr>
            <w:tcW w:w="1123" w:type="dxa"/>
            <w:tcBorders>
              <w:top w:val="single" w:sz="4" w:space="0" w:color="auto"/>
              <w:left w:val="single" w:sz="4" w:space="0" w:color="auto"/>
              <w:bottom w:val="single" w:sz="4" w:space="0" w:color="auto"/>
              <w:right w:val="single" w:sz="4" w:space="0" w:color="auto"/>
            </w:tcBorders>
            <w:vAlign w:val="center"/>
          </w:tcPr>
          <w:p w14:paraId="6E9BFB50" w14:textId="3554FC8F" w:rsidR="00085064" w:rsidRPr="00547BCD" w:rsidRDefault="004E3B5F" w:rsidP="00EC6A96">
            <w:pPr>
              <w:cnfStyle w:val="000000100000" w:firstRow="0" w:lastRow="0" w:firstColumn="0" w:lastColumn="0" w:oddVBand="0" w:evenVBand="0" w:oddHBand="1" w:evenHBand="0" w:firstRowFirstColumn="0" w:firstRowLastColumn="0" w:lastRowFirstColumn="0" w:lastRowLastColumn="0"/>
              <w:rPr>
                <w:sz w:val="22"/>
              </w:rPr>
            </w:pPr>
            <w:r w:rsidRPr="00547BCD">
              <w:rPr>
                <w:sz w:val="22"/>
              </w:rPr>
              <w:t>(LS 1.1.</w:t>
            </w:r>
            <w:r>
              <w:rPr>
                <w:sz w:val="22"/>
              </w:rPr>
              <w:t xml:space="preserve">; </w:t>
            </w:r>
            <w:r w:rsidRPr="00547BCD">
              <w:rPr>
                <w:sz w:val="22"/>
              </w:rPr>
              <w:t>1.2.)</w:t>
            </w:r>
          </w:p>
        </w:tc>
      </w:tr>
      <w:tr w:rsidR="005435F3" w:rsidRPr="00085064" w14:paraId="58D01F41" w14:textId="77777777" w:rsidTr="00085064">
        <w:trPr>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E13DE4" w14:textId="77777777" w:rsidR="005435F3" w:rsidRPr="00547BCD" w:rsidRDefault="005435F3" w:rsidP="008B34D2">
            <w:pPr>
              <w:pStyle w:val="KeinLeerraum"/>
              <w:jc w:val="center"/>
              <w:rPr>
                <w:noProof/>
              </w:rPr>
            </w:pPr>
          </w:p>
        </w:tc>
        <w:tc>
          <w:tcPr>
            <w:tcW w:w="7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102E45" w14:textId="77777777" w:rsidR="005435F3" w:rsidRPr="00547BCD" w:rsidRDefault="005435F3" w:rsidP="00EC6A96">
            <w:pPr>
              <w:jc w:val="center"/>
              <w:cnfStyle w:val="000000000000" w:firstRow="0" w:lastRow="0" w:firstColumn="0" w:lastColumn="0" w:oddVBand="0" w:evenVBand="0" w:oddHBand="0" w:evenHBand="0" w:firstRowFirstColumn="0" w:firstRowLastColumn="0" w:lastRowFirstColumn="0" w:lastRowLastColumn="0"/>
              <w:rPr>
                <w:sz w:val="22"/>
              </w:rPr>
            </w:pPr>
          </w:p>
        </w:tc>
        <w:tc>
          <w:tcPr>
            <w:tcW w:w="315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CBC9C2" w14:textId="098649B6" w:rsidR="005435F3" w:rsidRPr="00085064" w:rsidRDefault="005435F3" w:rsidP="005435F3">
            <w:pPr>
              <w:cnfStyle w:val="000000000000" w:firstRow="0" w:lastRow="0" w:firstColumn="0" w:lastColumn="0" w:oddVBand="0" w:evenVBand="0" w:oddHBand="0" w:evenHBand="0" w:firstRowFirstColumn="0" w:firstRowLastColumn="0" w:lastRowFirstColumn="0" w:lastRowLastColumn="0"/>
              <w:rPr>
                <w:sz w:val="22"/>
              </w:rPr>
            </w:pPr>
            <w:r w:rsidRPr="00085064">
              <w:rPr>
                <w:sz w:val="22"/>
              </w:rPr>
              <w:t xml:space="preserve">Lernschritt 1.1.: </w:t>
            </w:r>
            <w:proofErr w:type="spellStart"/>
            <w:r w:rsidRPr="00085064">
              <w:rPr>
                <w:sz w:val="22"/>
              </w:rPr>
              <w:t>Parti</w:t>
            </w:r>
            <w:proofErr w:type="spellEnd"/>
            <w:r w:rsidRPr="00085064">
              <w:rPr>
                <w:sz w:val="22"/>
              </w:rPr>
              <w:t xml:space="preserve"> del </w:t>
            </w:r>
            <w:proofErr w:type="spellStart"/>
            <w:r w:rsidRPr="00085064">
              <w:rPr>
                <w:sz w:val="22"/>
              </w:rPr>
              <w:t>corpo</w:t>
            </w:r>
            <w:proofErr w:type="spellEnd"/>
          </w:p>
        </w:tc>
        <w:tc>
          <w:tcPr>
            <w:tcW w:w="394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07F644" w14:textId="77777777" w:rsidR="005435F3" w:rsidRPr="00085064" w:rsidRDefault="005435F3" w:rsidP="00EC6A96">
            <w:pPr>
              <w:cnfStyle w:val="000000000000" w:firstRow="0" w:lastRow="0" w:firstColumn="0" w:lastColumn="0" w:oddVBand="0" w:evenVBand="0" w:oddHBand="0" w:evenHBand="0" w:firstRowFirstColumn="0" w:firstRowLastColumn="0" w:lastRowFirstColumn="0" w:lastRowLastColumn="0"/>
              <w:rPr>
                <w:sz w:val="22"/>
              </w:rPr>
            </w:pPr>
          </w:p>
        </w:tc>
        <w:tc>
          <w:tcPr>
            <w:tcW w:w="112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7F3991" w14:textId="77777777" w:rsidR="005435F3" w:rsidRPr="00085064" w:rsidRDefault="005435F3" w:rsidP="00EC6A96">
            <w:pPr>
              <w:cnfStyle w:val="000000000000" w:firstRow="0" w:lastRow="0" w:firstColumn="0" w:lastColumn="0" w:oddVBand="0" w:evenVBand="0" w:oddHBand="0" w:evenHBand="0" w:firstRowFirstColumn="0" w:firstRowLastColumn="0" w:lastRowFirstColumn="0" w:lastRowLastColumn="0"/>
              <w:rPr>
                <w:sz w:val="22"/>
              </w:rPr>
            </w:pPr>
          </w:p>
        </w:tc>
      </w:tr>
      <w:tr w:rsidR="003676FA" w:rsidRPr="00085064" w14:paraId="2A8ED239" w14:textId="77777777" w:rsidTr="004E71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vAlign w:val="center"/>
          </w:tcPr>
          <w:p w14:paraId="02B8D7AA" w14:textId="77777777" w:rsidR="00037C80" w:rsidRPr="00085064" w:rsidRDefault="00037C80" w:rsidP="008B34D2">
            <w:pPr>
              <w:pStyle w:val="KeinLeerraum"/>
              <w:jc w:val="center"/>
              <w:rPr>
                <w:rFonts w:cs="Arial"/>
              </w:rPr>
            </w:pPr>
            <w:r w:rsidRPr="00085064">
              <w:rPr>
                <w:noProof/>
              </w:rPr>
              <w:drawing>
                <wp:anchor distT="0" distB="0" distL="114300" distR="114300" simplePos="0" relativeHeight="251664384" behindDoc="0" locked="0" layoutInCell="0" allowOverlap="1" wp14:anchorId="791FD30D" wp14:editId="54F090EF">
                  <wp:simplePos x="0" y="0"/>
                  <wp:positionH relativeFrom="rightMargin">
                    <wp:posOffset>-416560</wp:posOffset>
                  </wp:positionH>
                  <wp:positionV relativeFrom="paragraph">
                    <wp:posOffset>55880</wp:posOffset>
                  </wp:positionV>
                  <wp:extent cx="238125" cy="238125"/>
                  <wp:effectExtent l="0" t="0" r="9525" b="9525"/>
                  <wp:wrapNone/>
                  <wp:docPr id="954"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vAlign w:val="center"/>
          </w:tcPr>
          <w:p w14:paraId="083646E3" w14:textId="77777777" w:rsidR="00037C80" w:rsidRPr="00085064" w:rsidRDefault="00037C80" w:rsidP="00EC6A96">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085064">
              <w:rPr>
                <w:rFonts w:cs="Arial"/>
                <w:sz w:val="22"/>
              </w:rPr>
              <w:t>P</w:t>
            </w:r>
          </w:p>
        </w:tc>
        <w:tc>
          <w:tcPr>
            <w:tcW w:w="3152" w:type="dxa"/>
            <w:tcBorders>
              <w:top w:val="single" w:sz="4" w:space="0" w:color="auto"/>
              <w:left w:val="single" w:sz="4" w:space="0" w:color="auto"/>
              <w:bottom w:val="single" w:sz="4" w:space="0" w:color="auto"/>
              <w:right w:val="single" w:sz="4" w:space="0" w:color="auto"/>
            </w:tcBorders>
            <w:vAlign w:val="center"/>
          </w:tcPr>
          <w:p w14:paraId="254A39CD" w14:textId="3E0AD64B" w:rsidR="003676FA" w:rsidRPr="00085064" w:rsidRDefault="003676FA" w:rsidP="003676FA">
            <w:pPr>
              <w:cnfStyle w:val="000000100000" w:firstRow="0" w:lastRow="0" w:firstColumn="0" w:lastColumn="0" w:oddVBand="0" w:evenVBand="0" w:oddHBand="1" w:evenHBand="0" w:firstRowFirstColumn="0" w:firstRowLastColumn="0" w:lastRowFirstColumn="0" w:lastRowLastColumn="0"/>
              <w:rPr>
                <w:sz w:val="22"/>
              </w:rPr>
            </w:pPr>
            <w:r w:rsidRPr="00085064">
              <w:rPr>
                <w:sz w:val="22"/>
                <w:lang w:val="it-IT"/>
              </w:rPr>
              <w:t>Appetizer: Tre discipline sportive</w:t>
            </w:r>
          </w:p>
        </w:tc>
        <w:tc>
          <w:tcPr>
            <w:tcW w:w="3947" w:type="dxa"/>
            <w:tcBorders>
              <w:top w:val="single" w:sz="4" w:space="0" w:color="auto"/>
              <w:left w:val="single" w:sz="4" w:space="0" w:color="auto"/>
              <w:bottom w:val="single" w:sz="4" w:space="0" w:color="auto"/>
              <w:right w:val="single" w:sz="4" w:space="0" w:color="auto"/>
            </w:tcBorders>
            <w:vAlign w:val="center"/>
          </w:tcPr>
          <w:p w14:paraId="2B9834F2" w14:textId="611ED6FD" w:rsidR="00037C80" w:rsidRPr="00085064" w:rsidRDefault="003676FA" w:rsidP="00EC6A96">
            <w:pPr>
              <w:cnfStyle w:val="000000100000" w:firstRow="0" w:lastRow="0" w:firstColumn="0" w:lastColumn="0" w:oddVBand="0" w:evenVBand="0" w:oddHBand="1" w:evenHBand="0" w:firstRowFirstColumn="0" w:firstRowLastColumn="0" w:lastRowFirstColumn="0" w:lastRowLastColumn="0"/>
              <w:rPr>
                <w:rFonts w:cs="Arial"/>
                <w:sz w:val="22"/>
              </w:rPr>
            </w:pPr>
            <w:r w:rsidRPr="00085064">
              <w:rPr>
                <w:rFonts w:cs="Arial"/>
                <w:sz w:val="22"/>
              </w:rPr>
              <w:t>Film</w:t>
            </w:r>
          </w:p>
        </w:tc>
        <w:tc>
          <w:tcPr>
            <w:tcW w:w="1123" w:type="dxa"/>
            <w:tcBorders>
              <w:top w:val="single" w:sz="4" w:space="0" w:color="auto"/>
              <w:left w:val="single" w:sz="4" w:space="0" w:color="auto"/>
              <w:bottom w:val="single" w:sz="4" w:space="0" w:color="auto"/>
              <w:right w:val="single" w:sz="4" w:space="0" w:color="auto"/>
            </w:tcBorders>
            <w:vAlign w:val="center"/>
          </w:tcPr>
          <w:p w14:paraId="0933FD73" w14:textId="5BE6C162" w:rsidR="00037C80" w:rsidRPr="00085064" w:rsidRDefault="004E3B5F" w:rsidP="00EC6A96">
            <w:pP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Pr>
                <w:rFonts w:cs="Arial"/>
                <w:sz w:val="22"/>
              </w:rPr>
              <w:t>Dizionario</w:t>
            </w:r>
            <w:proofErr w:type="spellEnd"/>
          </w:p>
        </w:tc>
      </w:tr>
      <w:tr w:rsidR="003676FA" w:rsidRPr="00085064" w14:paraId="16DFB244" w14:textId="77777777" w:rsidTr="004E7127">
        <w:trPr>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vAlign w:val="center"/>
          </w:tcPr>
          <w:p w14:paraId="4423A1B2" w14:textId="77777777" w:rsidR="00037C80" w:rsidRPr="00085064" w:rsidRDefault="00037C80" w:rsidP="008B34D2">
            <w:pPr>
              <w:pStyle w:val="KeinLeerraum"/>
              <w:jc w:val="center"/>
              <w:rPr>
                <w:rFonts w:cs="Arial"/>
              </w:rPr>
            </w:pPr>
            <w:r w:rsidRPr="00085064">
              <w:rPr>
                <w:noProof/>
              </w:rPr>
              <w:drawing>
                <wp:anchor distT="0" distB="0" distL="114300" distR="114300" simplePos="0" relativeHeight="251661312" behindDoc="0" locked="0" layoutInCell="0" allowOverlap="1" wp14:anchorId="2BF4FA5D" wp14:editId="70359DF2">
                  <wp:simplePos x="0" y="0"/>
                  <wp:positionH relativeFrom="rightMargin">
                    <wp:posOffset>-387350</wp:posOffset>
                  </wp:positionH>
                  <wp:positionV relativeFrom="paragraph">
                    <wp:posOffset>5080</wp:posOffset>
                  </wp:positionV>
                  <wp:extent cx="200025" cy="213995"/>
                  <wp:effectExtent l="0" t="0" r="0" b="0"/>
                  <wp:wrapNone/>
                  <wp:docPr id="47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vAlign w:val="center"/>
          </w:tcPr>
          <w:p w14:paraId="25FF08B6" w14:textId="77777777" w:rsidR="00037C80" w:rsidRPr="00085064" w:rsidRDefault="00037C80" w:rsidP="00EC6A96">
            <w:pPr>
              <w:jc w:val="center"/>
              <w:cnfStyle w:val="000000000000" w:firstRow="0" w:lastRow="0" w:firstColumn="0" w:lastColumn="0" w:oddVBand="0" w:evenVBand="0" w:oddHBand="0" w:evenHBand="0" w:firstRowFirstColumn="0" w:firstRowLastColumn="0" w:lastRowFirstColumn="0" w:lastRowLastColumn="0"/>
              <w:rPr>
                <w:rFonts w:cs="Arial"/>
                <w:sz w:val="22"/>
              </w:rPr>
            </w:pPr>
            <w:r w:rsidRPr="00085064">
              <w:rPr>
                <w:rFonts w:cs="Arial"/>
                <w:sz w:val="22"/>
              </w:rPr>
              <w:t>i</w:t>
            </w:r>
          </w:p>
        </w:tc>
        <w:tc>
          <w:tcPr>
            <w:tcW w:w="3152" w:type="dxa"/>
            <w:tcBorders>
              <w:top w:val="single" w:sz="4" w:space="0" w:color="auto"/>
              <w:left w:val="single" w:sz="4" w:space="0" w:color="auto"/>
              <w:bottom w:val="single" w:sz="4" w:space="0" w:color="auto"/>
              <w:right w:val="single" w:sz="4" w:space="0" w:color="auto"/>
            </w:tcBorders>
            <w:vAlign w:val="center"/>
          </w:tcPr>
          <w:p w14:paraId="43FE0496" w14:textId="1A1BCDCE" w:rsidR="00037C80" w:rsidRPr="00085064" w:rsidRDefault="003676FA" w:rsidP="00EC6A96">
            <w:pP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sidRPr="00085064">
              <w:rPr>
                <w:rFonts w:cs="Arial"/>
                <w:sz w:val="22"/>
              </w:rPr>
              <w:t>Esercizio</w:t>
            </w:r>
            <w:proofErr w:type="spellEnd"/>
            <w:r w:rsidRPr="00085064">
              <w:rPr>
                <w:rFonts w:cs="Arial"/>
                <w:sz w:val="22"/>
              </w:rPr>
              <w:t xml:space="preserve"> 1: </w:t>
            </w:r>
            <w:r w:rsidR="00547BCD">
              <w:rPr>
                <w:rFonts w:cs="Arial"/>
                <w:sz w:val="22"/>
              </w:rPr>
              <w:t xml:space="preserve">Parole </w:t>
            </w:r>
            <w:proofErr w:type="spellStart"/>
            <w:r w:rsidR="00547BCD">
              <w:rPr>
                <w:rFonts w:cs="Arial"/>
                <w:sz w:val="22"/>
              </w:rPr>
              <w:t>nuove</w:t>
            </w:r>
            <w:proofErr w:type="spellEnd"/>
          </w:p>
        </w:tc>
        <w:tc>
          <w:tcPr>
            <w:tcW w:w="3947" w:type="dxa"/>
            <w:tcBorders>
              <w:top w:val="single" w:sz="4" w:space="0" w:color="auto"/>
              <w:left w:val="single" w:sz="4" w:space="0" w:color="auto"/>
              <w:bottom w:val="single" w:sz="4" w:space="0" w:color="auto"/>
              <w:right w:val="single" w:sz="4" w:space="0" w:color="auto"/>
            </w:tcBorders>
            <w:vAlign w:val="center"/>
          </w:tcPr>
          <w:p w14:paraId="0302B980" w14:textId="3F9DE80A" w:rsidR="00037C80" w:rsidRPr="00085064" w:rsidRDefault="0053057D" w:rsidP="00EC6A96">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H5P</w:t>
            </w:r>
            <w:r w:rsidR="003676FA" w:rsidRPr="00085064">
              <w:rPr>
                <w:rFonts w:cs="Arial"/>
                <w:sz w:val="22"/>
              </w:rPr>
              <w:t>; Wortschatzerwerb</w:t>
            </w:r>
          </w:p>
        </w:tc>
        <w:tc>
          <w:tcPr>
            <w:tcW w:w="1123" w:type="dxa"/>
            <w:tcBorders>
              <w:top w:val="single" w:sz="4" w:space="0" w:color="auto"/>
              <w:left w:val="single" w:sz="4" w:space="0" w:color="auto"/>
              <w:bottom w:val="single" w:sz="4" w:space="0" w:color="auto"/>
              <w:right w:val="single" w:sz="4" w:space="0" w:color="auto"/>
            </w:tcBorders>
            <w:vAlign w:val="center"/>
          </w:tcPr>
          <w:p w14:paraId="1A931029" w14:textId="27BFFAA5" w:rsidR="00037C80" w:rsidRPr="00085064" w:rsidRDefault="00037C80" w:rsidP="00EC6A96">
            <w:pPr>
              <w:cnfStyle w:val="000000000000" w:firstRow="0" w:lastRow="0" w:firstColumn="0" w:lastColumn="0" w:oddVBand="0" w:evenVBand="0" w:oddHBand="0" w:evenHBand="0" w:firstRowFirstColumn="0" w:firstRowLastColumn="0" w:lastRowFirstColumn="0" w:lastRowLastColumn="0"/>
              <w:rPr>
                <w:rFonts w:cs="Arial"/>
                <w:sz w:val="22"/>
              </w:rPr>
            </w:pPr>
          </w:p>
        </w:tc>
      </w:tr>
      <w:tr w:rsidR="003676FA" w:rsidRPr="00085064" w14:paraId="1727FA31" w14:textId="77777777" w:rsidTr="004E71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vAlign w:val="center"/>
          </w:tcPr>
          <w:p w14:paraId="1EC69C1E" w14:textId="77777777" w:rsidR="00037C80" w:rsidRPr="00085064" w:rsidRDefault="00037C80" w:rsidP="008B34D2">
            <w:pPr>
              <w:pStyle w:val="KeinLeerraum"/>
              <w:jc w:val="center"/>
              <w:rPr>
                <w:rFonts w:cs="Arial"/>
              </w:rPr>
            </w:pPr>
            <w:r w:rsidRPr="00085064">
              <w:rPr>
                <w:noProof/>
              </w:rPr>
              <w:drawing>
                <wp:anchor distT="0" distB="0" distL="114300" distR="114300" simplePos="0" relativeHeight="251662336" behindDoc="0" locked="0" layoutInCell="0" allowOverlap="1" wp14:anchorId="53F936C9" wp14:editId="277A687C">
                  <wp:simplePos x="0" y="0"/>
                  <wp:positionH relativeFrom="rightMargin">
                    <wp:posOffset>-443230</wp:posOffset>
                  </wp:positionH>
                  <wp:positionV relativeFrom="paragraph">
                    <wp:posOffset>55245</wp:posOffset>
                  </wp:positionV>
                  <wp:extent cx="352425" cy="251460"/>
                  <wp:effectExtent l="0" t="0" r="9525" b="0"/>
                  <wp:wrapNone/>
                  <wp:docPr id="949"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vAlign w:val="center"/>
          </w:tcPr>
          <w:p w14:paraId="445FF454" w14:textId="77777777" w:rsidR="00037C80" w:rsidRPr="00085064" w:rsidRDefault="00037C80" w:rsidP="00EC6A96">
            <w:pPr>
              <w:jc w:val="cente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sidRPr="00085064">
              <w:rPr>
                <w:rFonts w:cs="Arial"/>
                <w:sz w:val="22"/>
              </w:rPr>
              <w:t>koop</w:t>
            </w:r>
            <w:proofErr w:type="spellEnd"/>
          </w:p>
        </w:tc>
        <w:tc>
          <w:tcPr>
            <w:tcW w:w="3152" w:type="dxa"/>
            <w:tcBorders>
              <w:top w:val="single" w:sz="4" w:space="0" w:color="auto"/>
              <w:left w:val="single" w:sz="4" w:space="0" w:color="auto"/>
              <w:bottom w:val="single" w:sz="4" w:space="0" w:color="auto"/>
              <w:right w:val="single" w:sz="4" w:space="0" w:color="auto"/>
            </w:tcBorders>
            <w:vAlign w:val="center"/>
          </w:tcPr>
          <w:p w14:paraId="302D14A8" w14:textId="1235186E" w:rsidR="00037C80" w:rsidRPr="00085064" w:rsidRDefault="003676FA" w:rsidP="00EC6A96">
            <w:pP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sidRPr="00085064">
              <w:rPr>
                <w:rFonts w:cs="Arial"/>
                <w:sz w:val="22"/>
              </w:rPr>
              <w:t>Esercizio</w:t>
            </w:r>
            <w:proofErr w:type="spellEnd"/>
            <w:r w:rsidRPr="00085064">
              <w:rPr>
                <w:rFonts w:cs="Arial"/>
                <w:sz w:val="22"/>
              </w:rPr>
              <w:t xml:space="preserve"> 2: </w:t>
            </w:r>
            <w:r w:rsidR="00537B83">
              <w:rPr>
                <w:rFonts w:cs="Arial"/>
                <w:sz w:val="22"/>
              </w:rPr>
              <w:t>Sprachmemo</w:t>
            </w:r>
          </w:p>
        </w:tc>
        <w:tc>
          <w:tcPr>
            <w:tcW w:w="3947" w:type="dxa"/>
            <w:tcBorders>
              <w:top w:val="single" w:sz="4" w:space="0" w:color="auto"/>
              <w:left w:val="single" w:sz="4" w:space="0" w:color="auto"/>
              <w:bottom w:val="single" w:sz="4" w:space="0" w:color="auto"/>
              <w:right w:val="single" w:sz="4" w:space="0" w:color="auto"/>
            </w:tcBorders>
            <w:vAlign w:val="center"/>
          </w:tcPr>
          <w:p w14:paraId="4C7E3836" w14:textId="3861F650" w:rsidR="00037C80" w:rsidRPr="00085064" w:rsidRDefault="003676FA" w:rsidP="00EC6A96">
            <w:pP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sidRPr="00085064">
              <w:rPr>
                <w:rFonts w:cs="Arial"/>
                <w:sz w:val="22"/>
              </w:rPr>
              <w:t>Moodle</w:t>
            </w:r>
            <w:proofErr w:type="spellEnd"/>
            <w:r w:rsidRPr="00085064">
              <w:rPr>
                <w:rFonts w:cs="Arial"/>
                <w:sz w:val="22"/>
              </w:rPr>
              <w:t>-Aufnahme</w:t>
            </w:r>
          </w:p>
        </w:tc>
        <w:tc>
          <w:tcPr>
            <w:tcW w:w="1123" w:type="dxa"/>
            <w:tcBorders>
              <w:top w:val="single" w:sz="4" w:space="0" w:color="auto"/>
              <w:left w:val="single" w:sz="4" w:space="0" w:color="auto"/>
              <w:bottom w:val="single" w:sz="4" w:space="0" w:color="auto"/>
              <w:right w:val="single" w:sz="4" w:space="0" w:color="auto"/>
            </w:tcBorders>
            <w:vAlign w:val="center"/>
          </w:tcPr>
          <w:p w14:paraId="213F5EE3" w14:textId="628F45F1" w:rsidR="00037C80" w:rsidRPr="00537B83" w:rsidRDefault="00037C80" w:rsidP="00EC6A96">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085064">
              <w:rPr>
                <w:rFonts w:cs="Arial"/>
                <w:sz w:val="22"/>
              </w:rPr>
              <w:t xml:space="preserve"> </w:t>
            </w:r>
            <w:r w:rsidR="009F725E" w:rsidRPr="00085064">
              <w:rPr>
                <w:rFonts w:cs="Arial"/>
                <w:sz w:val="22"/>
              </w:rPr>
              <w:t xml:space="preserve"> </w:t>
            </w:r>
            <w:r w:rsidR="00537B83" w:rsidRPr="00537B83">
              <w:rPr>
                <w:rFonts w:cs="Arial"/>
                <w:sz w:val="20"/>
                <w:szCs w:val="20"/>
              </w:rPr>
              <w:t>Mikrofon</w:t>
            </w:r>
          </w:p>
        </w:tc>
      </w:tr>
      <w:tr w:rsidR="003676FA" w:rsidRPr="00085064" w14:paraId="75681F6A" w14:textId="77777777" w:rsidTr="004E7127">
        <w:trPr>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vAlign w:val="center"/>
          </w:tcPr>
          <w:p w14:paraId="73B5E777" w14:textId="77777777" w:rsidR="00037C80" w:rsidRPr="00085064" w:rsidRDefault="00037C80" w:rsidP="008B34D2">
            <w:pPr>
              <w:pStyle w:val="KeinLeerraum"/>
              <w:jc w:val="center"/>
              <w:rPr>
                <w:rFonts w:cs="Arial"/>
              </w:rPr>
            </w:pPr>
            <w:r w:rsidRPr="00085064">
              <w:rPr>
                <w:noProof/>
              </w:rPr>
              <w:drawing>
                <wp:anchor distT="0" distB="0" distL="114300" distR="114300" simplePos="0" relativeHeight="251665408" behindDoc="0" locked="0" layoutInCell="0" allowOverlap="1" wp14:anchorId="13EEDBE2" wp14:editId="4D763AA7">
                  <wp:simplePos x="0" y="0"/>
                  <wp:positionH relativeFrom="rightMargin">
                    <wp:posOffset>-407670</wp:posOffset>
                  </wp:positionH>
                  <wp:positionV relativeFrom="paragraph">
                    <wp:posOffset>42545</wp:posOffset>
                  </wp:positionV>
                  <wp:extent cx="238125" cy="238125"/>
                  <wp:effectExtent l="0" t="0" r="9525" b="9525"/>
                  <wp:wrapNone/>
                  <wp:docPr id="2"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vAlign w:val="center"/>
          </w:tcPr>
          <w:p w14:paraId="247DACE1" w14:textId="77777777" w:rsidR="00037C80" w:rsidRPr="00085064" w:rsidRDefault="00037C80" w:rsidP="00EC6A96">
            <w:pPr>
              <w:jc w:val="center"/>
              <w:cnfStyle w:val="000000000000" w:firstRow="0" w:lastRow="0" w:firstColumn="0" w:lastColumn="0" w:oddVBand="0" w:evenVBand="0" w:oddHBand="0" w:evenHBand="0" w:firstRowFirstColumn="0" w:firstRowLastColumn="0" w:lastRowFirstColumn="0" w:lastRowLastColumn="0"/>
              <w:rPr>
                <w:rFonts w:cs="Arial"/>
                <w:sz w:val="22"/>
              </w:rPr>
            </w:pPr>
            <w:r w:rsidRPr="00085064">
              <w:rPr>
                <w:rFonts w:cs="Arial"/>
                <w:sz w:val="22"/>
              </w:rPr>
              <w:t>P</w:t>
            </w:r>
          </w:p>
        </w:tc>
        <w:tc>
          <w:tcPr>
            <w:tcW w:w="3152" w:type="dxa"/>
            <w:tcBorders>
              <w:top w:val="single" w:sz="4" w:space="0" w:color="auto"/>
              <w:left w:val="single" w:sz="4" w:space="0" w:color="auto"/>
              <w:bottom w:val="single" w:sz="4" w:space="0" w:color="auto"/>
              <w:right w:val="single" w:sz="4" w:space="0" w:color="auto"/>
            </w:tcBorders>
            <w:vAlign w:val="center"/>
          </w:tcPr>
          <w:p w14:paraId="045DF5E7" w14:textId="522D9CA9" w:rsidR="00037C80" w:rsidRPr="00085064" w:rsidRDefault="003676FA" w:rsidP="00EC6A96">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sidRPr="00085064">
              <w:rPr>
                <w:rFonts w:cs="Arial"/>
                <w:sz w:val="22"/>
              </w:rPr>
              <w:t>Esercizio</w:t>
            </w:r>
            <w:proofErr w:type="spellEnd"/>
            <w:r w:rsidRPr="00085064">
              <w:rPr>
                <w:rFonts w:cs="Arial"/>
                <w:sz w:val="22"/>
              </w:rPr>
              <w:t xml:space="preserve"> 3: </w:t>
            </w:r>
            <w:proofErr w:type="spellStart"/>
            <w:r w:rsidRPr="00085064">
              <w:rPr>
                <w:rFonts w:cs="Arial"/>
                <w:sz w:val="22"/>
              </w:rPr>
              <w:t>Discutete</w:t>
            </w:r>
            <w:proofErr w:type="spellEnd"/>
            <w:r w:rsidRPr="00085064">
              <w:rPr>
                <w:rFonts w:cs="Arial"/>
                <w:sz w:val="22"/>
              </w:rPr>
              <w:t>!</w:t>
            </w:r>
          </w:p>
        </w:tc>
        <w:tc>
          <w:tcPr>
            <w:tcW w:w="3947" w:type="dxa"/>
            <w:tcBorders>
              <w:top w:val="single" w:sz="4" w:space="0" w:color="auto"/>
              <w:left w:val="single" w:sz="4" w:space="0" w:color="auto"/>
              <w:bottom w:val="single" w:sz="4" w:space="0" w:color="auto"/>
              <w:right w:val="single" w:sz="4" w:space="0" w:color="auto"/>
            </w:tcBorders>
            <w:vAlign w:val="center"/>
          </w:tcPr>
          <w:p w14:paraId="23AF614E" w14:textId="573EEC81" w:rsidR="00037C80" w:rsidRPr="00085064" w:rsidRDefault="003676FA" w:rsidP="00EC6A96">
            <w:pPr>
              <w:cnfStyle w:val="000000000000" w:firstRow="0" w:lastRow="0" w:firstColumn="0" w:lastColumn="0" w:oddVBand="0" w:evenVBand="0" w:oddHBand="0" w:evenHBand="0" w:firstRowFirstColumn="0" w:firstRowLastColumn="0" w:lastRowFirstColumn="0" w:lastRowLastColumn="0"/>
              <w:rPr>
                <w:rFonts w:cs="Arial"/>
                <w:sz w:val="22"/>
              </w:rPr>
            </w:pPr>
            <w:r w:rsidRPr="00085064">
              <w:rPr>
                <w:rFonts w:cs="Arial"/>
                <w:sz w:val="22"/>
              </w:rPr>
              <w:t>Film/ Sportübungen</w:t>
            </w:r>
          </w:p>
        </w:tc>
        <w:tc>
          <w:tcPr>
            <w:tcW w:w="1123" w:type="dxa"/>
            <w:tcBorders>
              <w:top w:val="single" w:sz="4" w:space="0" w:color="auto"/>
              <w:left w:val="single" w:sz="4" w:space="0" w:color="auto"/>
              <w:bottom w:val="single" w:sz="4" w:space="0" w:color="auto"/>
              <w:right w:val="single" w:sz="4" w:space="0" w:color="auto"/>
            </w:tcBorders>
            <w:vAlign w:val="center"/>
          </w:tcPr>
          <w:p w14:paraId="1A34C4A1" w14:textId="77777777" w:rsidR="00037C80" w:rsidRPr="00085064" w:rsidRDefault="00037C80" w:rsidP="00EC6A96">
            <w:pPr>
              <w:cnfStyle w:val="000000000000" w:firstRow="0" w:lastRow="0" w:firstColumn="0" w:lastColumn="0" w:oddVBand="0" w:evenVBand="0" w:oddHBand="0" w:evenHBand="0" w:firstRowFirstColumn="0" w:firstRowLastColumn="0" w:lastRowFirstColumn="0" w:lastRowLastColumn="0"/>
              <w:rPr>
                <w:rFonts w:cs="Arial"/>
                <w:sz w:val="22"/>
              </w:rPr>
            </w:pPr>
          </w:p>
        </w:tc>
      </w:tr>
      <w:tr w:rsidR="003676FA" w:rsidRPr="00085064" w14:paraId="23C74715" w14:textId="77777777" w:rsidTr="004E71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vAlign w:val="center"/>
          </w:tcPr>
          <w:p w14:paraId="368A17ED" w14:textId="79A93AC9" w:rsidR="00037C80" w:rsidRPr="00085064" w:rsidRDefault="00037C80" w:rsidP="008B34D2">
            <w:pPr>
              <w:pStyle w:val="KeinLeerraum"/>
              <w:jc w:val="center"/>
              <w:rPr>
                <w:rFonts w:cs="Arial"/>
                <w:i/>
              </w:rPr>
            </w:pPr>
            <w:r w:rsidRPr="00085064">
              <w:rPr>
                <w:noProof/>
              </w:rPr>
              <w:drawing>
                <wp:anchor distT="0" distB="0" distL="114300" distR="114300" simplePos="0" relativeHeight="251666432" behindDoc="0" locked="0" layoutInCell="0" allowOverlap="1" wp14:anchorId="4BB4F26F" wp14:editId="3E5E080E">
                  <wp:simplePos x="0" y="0"/>
                  <wp:positionH relativeFrom="rightMargin">
                    <wp:posOffset>-382270</wp:posOffset>
                  </wp:positionH>
                  <wp:positionV relativeFrom="paragraph">
                    <wp:posOffset>43815</wp:posOffset>
                  </wp:positionV>
                  <wp:extent cx="200025" cy="213995"/>
                  <wp:effectExtent l="0" t="0" r="0" b="0"/>
                  <wp:wrapNone/>
                  <wp:docPr id="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vAlign w:val="center"/>
          </w:tcPr>
          <w:p w14:paraId="6AC4A0A8" w14:textId="77777777" w:rsidR="00037C80" w:rsidRPr="00085064" w:rsidRDefault="00037C80" w:rsidP="00EC6A96">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085064">
              <w:rPr>
                <w:rFonts w:cs="Arial"/>
                <w:sz w:val="22"/>
              </w:rPr>
              <w:t>I</w:t>
            </w:r>
          </w:p>
        </w:tc>
        <w:tc>
          <w:tcPr>
            <w:tcW w:w="3152" w:type="dxa"/>
            <w:tcBorders>
              <w:top w:val="single" w:sz="4" w:space="0" w:color="auto"/>
              <w:left w:val="single" w:sz="4" w:space="0" w:color="auto"/>
              <w:bottom w:val="single" w:sz="4" w:space="0" w:color="auto"/>
              <w:right w:val="single" w:sz="4" w:space="0" w:color="auto"/>
            </w:tcBorders>
            <w:vAlign w:val="center"/>
          </w:tcPr>
          <w:p w14:paraId="14544AC4" w14:textId="08A3FD82" w:rsidR="00037C80" w:rsidRPr="00085064" w:rsidRDefault="003676FA" w:rsidP="00EC6A96">
            <w:pP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sidRPr="00085064">
              <w:rPr>
                <w:rFonts w:cs="Arial"/>
                <w:sz w:val="22"/>
              </w:rPr>
              <w:t>Esercizio</w:t>
            </w:r>
            <w:proofErr w:type="spellEnd"/>
            <w:r w:rsidRPr="00085064">
              <w:rPr>
                <w:rFonts w:cs="Arial"/>
                <w:sz w:val="22"/>
              </w:rPr>
              <w:t xml:space="preserve"> </w:t>
            </w:r>
            <w:r w:rsidR="005435F3" w:rsidRPr="00085064">
              <w:rPr>
                <w:rFonts w:cs="Arial"/>
                <w:sz w:val="22"/>
              </w:rPr>
              <w:t>5/6:</w:t>
            </w:r>
            <w:r w:rsidRPr="00085064">
              <w:rPr>
                <w:rFonts w:cs="Arial"/>
                <w:sz w:val="22"/>
              </w:rPr>
              <w:t xml:space="preserve"> </w:t>
            </w:r>
            <w:r w:rsidR="005435F3" w:rsidRPr="00085064">
              <w:rPr>
                <w:rFonts w:cs="Arial"/>
                <w:sz w:val="22"/>
              </w:rPr>
              <w:t>Wortschatztraining</w:t>
            </w:r>
          </w:p>
        </w:tc>
        <w:tc>
          <w:tcPr>
            <w:tcW w:w="3947" w:type="dxa"/>
            <w:tcBorders>
              <w:top w:val="single" w:sz="4" w:space="0" w:color="auto"/>
              <w:left w:val="single" w:sz="4" w:space="0" w:color="auto"/>
              <w:bottom w:val="single" w:sz="4" w:space="0" w:color="auto"/>
              <w:right w:val="single" w:sz="4" w:space="0" w:color="auto"/>
            </w:tcBorders>
            <w:vAlign w:val="center"/>
          </w:tcPr>
          <w:p w14:paraId="00C4ECBE" w14:textId="31C3926F" w:rsidR="00037C80" w:rsidRPr="00085064" w:rsidRDefault="005435F3" w:rsidP="00EC6A96">
            <w:pPr>
              <w:cnfStyle w:val="000000100000" w:firstRow="0" w:lastRow="0" w:firstColumn="0" w:lastColumn="0" w:oddVBand="0" w:evenVBand="0" w:oddHBand="1" w:evenHBand="0" w:firstRowFirstColumn="0" w:firstRowLastColumn="0" w:lastRowFirstColumn="0" w:lastRowLastColumn="0"/>
              <w:rPr>
                <w:rFonts w:cs="Arial"/>
                <w:iCs/>
                <w:sz w:val="22"/>
              </w:rPr>
            </w:pPr>
            <w:proofErr w:type="spellStart"/>
            <w:r w:rsidRPr="00085064">
              <w:rPr>
                <w:rFonts w:cs="Arial"/>
                <w:iCs/>
                <w:sz w:val="22"/>
              </w:rPr>
              <w:t>Lumi</w:t>
            </w:r>
            <w:proofErr w:type="spellEnd"/>
            <w:r w:rsidRPr="00085064">
              <w:rPr>
                <w:rFonts w:cs="Arial"/>
                <w:iCs/>
                <w:sz w:val="22"/>
              </w:rPr>
              <w:t>-Lückentexte</w:t>
            </w:r>
          </w:p>
        </w:tc>
        <w:tc>
          <w:tcPr>
            <w:tcW w:w="1123" w:type="dxa"/>
            <w:tcBorders>
              <w:top w:val="single" w:sz="4" w:space="0" w:color="auto"/>
              <w:left w:val="single" w:sz="4" w:space="0" w:color="auto"/>
              <w:bottom w:val="single" w:sz="4" w:space="0" w:color="auto"/>
              <w:right w:val="single" w:sz="4" w:space="0" w:color="auto"/>
            </w:tcBorders>
            <w:vAlign w:val="center"/>
          </w:tcPr>
          <w:p w14:paraId="1DBAD698" w14:textId="77777777" w:rsidR="00037C80" w:rsidRPr="00085064" w:rsidRDefault="00037C80" w:rsidP="00EC6A96">
            <w:pPr>
              <w:cnfStyle w:val="000000100000" w:firstRow="0" w:lastRow="0" w:firstColumn="0" w:lastColumn="0" w:oddVBand="0" w:evenVBand="0" w:oddHBand="1" w:evenHBand="0" w:firstRowFirstColumn="0" w:firstRowLastColumn="0" w:lastRowFirstColumn="0" w:lastRowLastColumn="0"/>
              <w:rPr>
                <w:rFonts w:cs="Arial"/>
                <w:sz w:val="22"/>
              </w:rPr>
            </w:pPr>
          </w:p>
        </w:tc>
      </w:tr>
      <w:tr w:rsidR="005435F3" w:rsidRPr="00085064" w14:paraId="61AED826" w14:textId="77777777" w:rsidTr="004E7127">
        <w:trPr>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vAlign w:val="center"/>
          </w:tcPr>
          <w:p w14:paraId="6E64981F" w14:textId="05BD36BA" w:rsidR="005435F3" w:rsidRPr="00085064" w:rsidRDefault="005435F3" w:rsidP="008B34D2">
            <w:pPr>
              <w:pStyle w:val="KeinLeerraum"/>
              <w:jc w:val="center"/>
              <w:rPr>
                <w:noProof/>
              </w:rPr>
            </w:pPr>
            <w:r w:rsidRPr="00085064">
              <w:rPr>
                <w:noProof/>
              </w:rPr>
              <w:drawing>
                <wp:anchor distT="0" distB="0" distL="114300" distR="114300" simplePos="0" relativeHeight="251668480" behindDoc="0" locked="0" layoutInCell="0" allowOverlap="1" wp14:anchorId="46E928CE" wp14:editId="56F2E027">
                  <wp:simplePos x="0" y="0"/>
                  <wp:positionH relativeFrom="rightMargin">
                    <wp:posOffset>-409575</wp:posOffset>
                  </wp:positionH>
                  <wp:positionV relativeFrom="paragraph">
                    <wp:posOffset>117475</wp:posOffset>
                  </wp:positionV>
                  <wp:extent cx="238125" cy="238125"/>
                  <wp:effectExtent l="0" t="0" r="9525" b="9525"/>
                  <wp:wrapNone/>
                  <wp:docPr id="1490379184" name="Grafik 149037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vAlign w:val="center"/>
          </w:tcPr>
          <w:p w14:paraId="242CDC44" w14:textId="2FE2E8AC" w:rsidR="005435F3" w:rsidRPr="00085064" w:rsidRDefault="005435F3" w:rsidP="00EC6A96">
            <w:pPr>
              <w:jc w:val="center"/>
              <w:cnfStyle w:val="000000000000" w:firstRow="0" w:lastRow="0" w:firstColumn="0" w:lastColumn="0" w:oddVBand="0" w:evenVBand="0" w:oddHBand="0" w:evenHBand="0" w:firstRowFirstColumn="0" w:firstRowLastColumn="0" w:lastRowFirstColumn="0" w:lastRowLastColumn="0"/>
              <w:rPr>
                <w:sz w:val="22"/>
              </w:rPr>
            </w:pPr>
            <w:r w:rsidRPr="00085064">
              <w:rPr>
                <w:sz w:val="22"/>
              </w:rPr>
              <w:t>P</w:t>
            </w:r>
          </w:p>
        </w:tc>
        <w:tc>
          <w:tcPr>
            <w:tcW w:w="3152" w:type="dxa"/>
            <w:tcBorders>
              <w:top w:val="single" w:sz="4" w:space="0" w:color="auto"/>
              <w:left w:val="single" w:sz="4" w:space="0" w:color="auto"/>
              <w:bottom w:val="single" w:sz="4" w:space="0" w:color="auto"/>
              <w:right w:val="single" w:sz="4" w:space="0" w:color="auto"/>
            </w:tcBorders>
            <w:vAlign w:val="center"/>
          </w:tcPr>
          <w:p w14:paraId="680AF20B" w14:textId="41337A2B" w:rsidR="005435F3" w:rsidRPr="00085064" w:rsidRDefault="005435F3" w:rsidP="00EC6A96">
            <w:pPr>
              <w:cnfStyle w:val="000000000000" w:firstRow="0" w:lastRow="0" w:firstColumn="0" w:lastColumn="0" w:oddVBand="0" w:evenVBand="0" w:oddHBand="0" w:evenHBand="0" w:firstRowFirstColumn="0" w:firstRowLastColumn="0" w:lastRowFirstColumn="0" w:lastRowLastColumn="0"/>
              <w:rPr>
                <w:sz w:val="22"/>
              </w:rPr>
            </w:pPr>
            <w:proofErr w:type="spellStart"/>
            <w:r w:rsidRPr="00085064">
              <w:rPr>
                <w:sz w:val="22"/>
              </w:rPr>
              <w:t>Esercizio</w:t>
            </w:r>
            <w:proofErr w:type="spellEnd"/>
            <w:r w:rsidRPr="00085064">
              <w:rPr>
                <w:sz w:val="22"/>
              </w:rPr>
              <w:t xml:space="preserve"> 6: Präsentation</w:t>
            </w:r>
          </w:p>
        </w:tc>
        <w:tc>
          <w:tcPr>
            <w:tcW w:w="3947" w:type="dxa"/>
            <w:tcBorders>
              <w:top w:val="single" w:sz="4" w:space="0" w:color="auto"/>
              <w:left w:val="single" w:sz="4" w:space="0" w:color="auto"/>
              <w:bottom w:val="single" w:sz="4" w:space="0" w:color="auto"/>
              <w:right w:val="single" w:sz="4" w:space="0" w:color="auto"/>
            </w:tcBorders>
            <w:vAlign w:val="center"/>
          </w:tcPr>
          <w:p w14:paraId="06F48BEE" w14:textId="209E4888" w:rsidR="005435F3" w:rsidRPr="00085064" w:rsidRDefault="005435F3" w:rsidP="00EC6A96">
            <w:pPr>
              <w:cnfStyle w:val="000000000000" w:firstRow="0" w:lastRow="0" w:firstColumn="0" w:lastColumn="0" w:oddVBand="0" w:evenVBand="0" w:oddHBand="0" w:evenHBand="0" w:firstRowFirstColumn="0" w:firstRowLastColumn="0" w:lastRowFirstColumn="0" w:lastRowLastColumn="0"/>
              <w:rPr>
                <w:iCs/>
                <w:sz w:val="22"/>
              </w:rPr>
            </w:pPr>
            <w:r w:rsidRPr="00085064">
              <w:rPr>
                <w:iCs/>
                <w:sz w:val="22"/>
              </w:rPr>
              <w:t xml:space="preserve">Tablets Schüler*innen/ Plakat/ </w:t>
            </w:r>
            <w:proofErr w:type="spellStart"/>
            <w:r w:rsidRPr="00085064">
              <w:rPr>
                <w:iCs/>
                <w:sz w:val="22"/>
              </w:rPr>
              <w:t>Explainfolie</w:t>
            </w:r>
            <w:proofErr w:type="spellEnd"/>
          </w:p>
        </w:tc>
        <w:tc>
          <w:tcPr>
            <w:tcW w:w="1123" w:type="dxa"/>
            <w:tcBorders>
              <w:top w:val="single" w:sz="4" w:space="0" w:color="auto"/>
              <w:left w:val="single" w:sz="4" w:space="0" w:color="auto"/>
              <w:bottom w:val="single" w:sz="4" w:space="0" w:color="auto"/>
              <w:right w:val="single" w:sz="4" w:space="0" w:color="auto"/>
            </w:tcBorders>
            <w:vAlign w:val="center"/>
          </w:tcPr>
          <w:p w14:paraId="6EA8ED91" w14:textId="31598801" w:rsidR="005435F3" w:rsidRPr="00085064" w:rsidRDefault="00537B83" w:rsidP="00EC6A96">
            <w:pPr>
              <w:cnfStyle w:val="000000000000" w:firstRow="0" w:lastRow="0" w:firstColumn="0" w:lastColumn="0" w:oddVBand="0" w:evenVBand="0" w:oddHBand="0" w:evenHBand="0" w:firstRowFirstColumn="0" w:firstRowLastColumn="0" w:lastRowFirstColumn="0" w:lastRowLastColumn="0"/>
              <w:rPr>
                <w:sz w:val="22"/>
              </w:rPr>
            </w:pPr>
            <w:r>
              <w:rPr>
                <w:sz w:val="22"/>
              </w:rPr>
              <w:t>Sportauss</w:t>
            </w:r>
            <w:r w:rsidR="0053057D">
              <w:rPr>
                <w:sz w:val="22"/>
              </w:rPr>
              <w:t>tattung</w:t>
            </w:r>
            <w:r>
              <w:rPr>
                <w:sz w:val="22"/>
              </w:rPr>
              <w:t xml:space="preserve">: Isomatte, </w:t>
            </w:r>
            <w:r>
              <w:rPr>
                <w:sz w:val="22"/>
              </w:rPr>
              <w:lastRenderedPageBreak/>
              <w:t>Trinkflasche…</w:t>
            </w:r>
          </w:p>
        </w:tc>
      </w:tr>
      <w:tr w:rsidR="005435F3" w:rsidRPr="00085064" w14:paraId="655969FF" w14:textId="77777777" w:rsidTr="004E71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EC07EA" w14:textId="77777777" w:rsidR="005435F3" w:rsidRPr="00085064" w:rsidRDefault="005435F3" w:rsidP="008B34D2">
            <w:pPr>
              <w:pStyle w:val="KeinLeerraum"/>
              <w:jc w:val="center"/>
              <w:rPr>
                <w:noProof/>
              </w:rPr>
            </w:pPr>
          </w:p>
        </w:tc>
        <w:tc>
          <w:tcPr>
            <w:tcW w:w="7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F87061" w14:textId="77777777" w:rsidR="005435F3" w:rsidRPr="00085064" w:rsidRDefault="005435F3" w:rsidP="00ED2A24">
            <w:pPr>
              <w:jc w:val="center"/>
              <w:cnfStyle w:val="000000100000" w:firstRow="0" w:lastRow="0" w:firstColumn="0" w:lastColumn="0" w:oddVBand="0" w:evenVBand="0" w:oddHBand="1" w:evenHBand="0" w:firstRowFirstColumn="0" w:firstRowLastColumn="0" w:lastRowFirstColumn="0" w:lastRowLastColumn="0"/>
              <w:rPr>
                <w:sz w:val="22"/>
              </w:rPr>
            </w:pPr>
          </w:p>
        </w:tc>
        <w:tc>
          <w:tcPr>
            <w:tcW w:w="315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FC00F2" w14:textId="4742A960" w:rsidR="005435F3" w:rsidRPr="00085064" w:rsidRDefault="005435F3" w:rsidP="00ED2A24">
            <w:pPr>
              <w:cnfStyle w:val="000000100000" w:firstRow="0" w:lastRow="0" w:firstColumn="0" w:lastColumn="0" w:oddVBand="0" w:evenVBand="0" w:oddHBand="1" w:evenHBand="0" w:firstRowFirstColumn="0" w:firstRowLastColumn="0" w:lastRowFirstColumn="0" w:lastRowLastColumn="0"/>
              <w:rPr>
                <w:sz w:val="22"/>
              </w:rPr>
            </w:pPr>
            <w:r w:rsidRPr="00085064">
              <w:rPr>
                <w:sz w:val="22"/>
              </w:rPr>
              <w:t xml:space="preserve">Lernschritt </w:t>
            </w:r>
            <w:proofErr w:type="gramStart"/>
            <w:r w:rsidRPr="00085064">
              <w:rPr>
                <w:sz w:val="22"/>
              </w:rPr>
              <w:t>1.2. :</w:t>
            </w:r>
            <w:proofErr w:type="gramEnd"/>
            <w:r w:rsidRPr="00085064">
              <w:rPr>
                <w:sz w:val="22"/>
              </w:rPr>
              <w:t xml:space="preserve"> Tipi di </w:t>
            </w:r>
            <w:proofErr w:type="spellStart"/>
            <w:r w:rsidRPr="00085064">
              <w:rPr>
                <w:sz w:val="22"/>
              </w:rPr>
              <w:t>sport</w:t>
            </w:r>
            <w:proofErr w:type="spellEnd"/>
          </w:p>
        </w:tc>
        <w:tc>
          <w:tcPr>
            <w:tcW w:w="39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EBD173B" w14:textId="77777777" w:rsidR="005435F3" w:rsidRPr="00085064" w:rsidRDefault="005435F3" w:rsidP="00ED2A24">
            <w:pPr>
              <w:cnfStyle w:val="000000100000" w:firstRow="0" w:lastRow="0" w:firstColumn="0" w:lastColumn="0" w:oddVBand="0" w:evenVBand="0" w:oddHBand="1" w:evenHBand="0" w:firstRowFirstColumn="0" w:firstRowLastColumn="0" w:lastRowFirstColumn="0" w:lastRowLastColumn="0"/>
              <w:rPr>
                <w:sz w:val="22"/>
              </w:rPr>
            </w:pPr>
          </w:p>
        </w:tc>
        <w:tc>
          <w:tcPr>
            <w:tcW w:w="112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313209" w14:textId="77777777" w:rsidR="005435F3" w:rsidRPr="00085064" w:rsidRDefault="005435F3" w:rsidP="00ED2A24">
            <w:pPr>
              <w:cnfStyle w:val="000000100000" w:firstRow="0" w:lastRow="0" w:firstColumn="0" w:lastColumn="0" w:oddVBand="0" w:evenVBand="0" w:oddHBand="1" w:evenHBand="0" w:firstRowFirstColumn="0" w:firstRowLastColumn="0" w:lastRowFirstColumn="0" w:lastRowLastColumn="0"/>
              <w:rPr>
                <w:sz w:val="22"/>
              </w:rPr>
            </w:pPr>
          </w:p>
        </w:tc>
      </w:tr>
      <w:tr w:rsidR="00010F5B" w:rsidRPr="00085064" w14:paraId="3688A37A" w14:textId="77777777" w:rsidTr="004E7127">
        <w:trPr>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3244369A" w14:textId="77777777" w:rsidR="005435F3" w:rsidRPr="00085064" w:rsidRDefault="005435F3" w:rsidP="008B34D2">
            <w:pPr>
              <w:pStyle w:val="KeinLeerraum"/>
              <w:jc w:val="center"/>
              <w:rPr>
                <w:rFonts w:cs="Arial"/>
              </w:rPr>
            </w:pPr>
            <w:r w:rsidRPr="00085064">
              <w:rPr>
                <w:noProof/>
              </w:rPr>
              <w:drawing>
                <wp:anchor distT="0" distB="0" distL="114300" distR="114300" simplePos="0" relativeHeight="251670528" behindDoc="0" locked="0" layoutInCell="0" allowOverlap="1" wp14:anchorId="5DE81965" wp14:editId="2C231A4C">
                  <wp:simplePos x="0" y="0"/>
                  <wp:positionH relativeFrom="rightMargin">
                    <wp:posOffset>-416560</wp:posOffset>
                  </wp:positionH>
                  <wp:positionV relativeFrom="paragraph">
                    <wp:posOffset>55880</wp:posOffset>
                  </wp:positionV>
                  <wp:extent cx="238125" cy="238125"/>
                  <wp:effectExtent l="0" t="0" r="9525" b="9525"/>
                  <wp:wrapNone/>
                  <wp:docPr id="340464322" name="Grafik 34046432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64322" name="Grafik 340464322" descr="Ein Bild, das Schwarz, Dunkelheit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tcPr>
          <w:p w14:paraId="7DEF790C" w14:textId="77777777" w:rsidR="005435F3" w:rsidRPr="00085064" w:rsidRDefault="005435F3" w:rsidP="00ED2A24">
            <w:pPr>
              <w:jc w:val="center"/>
              <w:cnfStyle w:val="000000000000" w:firstRow="0" w:lastRow="0" w:firstColumn="0" w:lastColumn="0" w:oddVBand="0" w:evenVBand="0" w:oddHBand="0" w:evenHBand="0" w:firstRowFirstColumn="0" w:firstRowLastColumn="0" w:lastRowFirstColumn="0" w:lastRowLastColumn="0"/>
              <w:rPr>
                <w:rFonts w:cs="Arial"/>
                <w:sz w:val="22"/>
              </w:rPr>
            </w:pPr>
            <w:r w:rsidRPr="00085064">
              <w:rPr>
                <w:rFonts w:cs="Arial"/>
                <w:sz w:val="22"/>
              </w:rPr>
              <w:t>P</w:t>
            </w:r>
          </w:p>
        </w:tc>
        <w:tc>
          <w:tcPr>
            <w:tcW w:w="3152" w:type="dxa"/>
            <w:tcBorders>
              <w:top w:val="single" w:sz="4" w:space="0" w:color="auto"/>
              <w:left w:val="single" w:sz="4" w:space="0" w:color="auto"/>
              <w:bottom w:val="single" w:sz="4" w:space="0" w:color="auto"/>
              <w:right w:val="single" w:sz="4" w:space="0" w:color="auto"/>
            </w:tcBorders>
          </w:tcPr>
          <w:p w14:paraId="6703D005" w14:textId="6515620D" w:rsidR="005435F3" w:rsidRPr="00085064" w:rsidRDefault="005435F3" w:rsidP="00ED2A24">
            <w:pPr>
              <w:cnfStyle w:val="000000000000" w:firstRow="0" w:lastRow="0" w:firstColumn="0" w:lastColumn="0" w:oddVBand="0" w:evenVBand="0" w:oddHBand="0" w:evenHBand="0" w:firstRowFirstColumn="0" w:firstRowLastColumn="0" w:lastRowFirstColumn="0" w:lastRowLastColumn="0"/>
              <w:rPr>
                <w:sz w:val="22"/>
              </w:rPr>
            </w:pPr>
            <w:r w:rsidRPr="00085064">
              <w:rPr>
                <w:sz w:val="22"/>
                <w:lang w:val="it-IT"/>
              </w:rPr>
              <w:t>Appetizer: Parliamo di sport!</w:t>
            </w:r>
          </w:p>
        </w:tc>
        <w:tc>
          <w:tcPr>
            <w:tcW w:w="3947" w:type="dxa"/>
            <w:tcBorders>
              <w:top w:val="single" w:sz="4" w:space="0" w:color="auto"/>
              <w:left w:val="single" w:sz="4" w:space="0" w:color="auto"/>
              <w:bottom w:val="single" w:sz="4" w:space="0" w:color="auto"/>
              <w:right w:val="single" w:sz="4" w:space="0" w:color="auto"/>
            </w:tcBorders>
          </w:tcPr>
          <w:p w14:paraId="5B34ABD5" w14:textId="3660E86E" w:rsidR="005435F3" w:rsidRPr="00085064" w:rsidRDefault="005435F3" w:rsidP="00ED2A24">
            <w:pPr>
              <w:cnfStyle w:val="000000000000" w:firstRow="0" w:lastRow="0" w:firstColumn="0" w:lastColumn="0" w:oddVBand="0" w:evenVBand="0" w:oddHBand="0" w:evenHBand="0" w:firstRowFirstColumn="0" w:firstRowLastColumn="0" w:lastRowFirstColumn="0" w:lastRowLastColumn="0"/>
              <w:rPr>
                <w:rFonts w:cs="Arial"/>
                <w:sz w:val="22"/>
              </w:rPr>
            </w:pPr>
            <w:r w:rsidRPr="00085064">
              <w:rPr>
                <w:rFonts w:cs="Arial"/>
                <w:sz w:val="22"/>
              </w:rPr>
              <w:t xml:space="preserve">Film/ </w:t>
            </w:r>
            <w:r w:rsidR="009F725E" w:rsidRPr="00085064">
              <w:rPr>
                <w:rFonts w:cs="Arial"/>
                <w:sz w:val="22"/>
              </w:rPr>
              <w:t>Sportübungen</w:t>
            </w:r>
          </w:p>
        </w:tc>
        <w:tc>
          <w:tcPr>
            <w:tcW w:w="1123" w:type="dxa"/>
            <w:tcBorders>
              <w:top w:val="single" w:sz="4" w:space="0" w:color="auto"/>
              <w:left w:val="single" w:sz="4" w:space="0" w:color="auto"/>
              <w:bottom w:val="single" w:sz="4" w:space="0" w:color="auto"/>
              <w:right w:val="single" w:sz="4" w:space="0" w:color="auto"/>
            </w:tcBorders>
          </w:tcPr>
          <w:p w14:paraId="0EB0FA8D" w14:textId="3EA700C5" w:rsidR="005435F3" w:rsidRPr="00085064" w:rsidRDefault="00537B83" w:rsidP="00ED2A2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Kopfhörer</w:t>
            </w:r>
          </w:p>
        </w:tc>
      </w:tr>
      <w:tr w:rsidR="00010F5B" w:rsidRPr="00085064" w14:paraId="191F7929" w14:textId="77777777" w:rsidTr="004E71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32F45843" w14:textId="77777777" w:rsidR="005435F3" w:rsidRPr="00085064" w:rsidRDefault="005435F3" w:rsidP="008B34D2">
            <w:pPr>
              <w:pStyle w:val="KeinLeerraum"/>
              <w:jc w:val="center"/>
              <w:rPr>
                <w:rFonts w:cs="Arial"/>
              </w:rPr>
            </w:pPr>
            <w:r w:rsidRPr="00085064">
              <w:rPr>
                <w:noProof/>
              </w:rPr>
              <w:drawing>
                <wp:anchor distT="0" distB="0" distL="114300" distR="114300" simplePos="0" relativeHeight="251671552" behindDoc="0" locked="0" layoutInCell="0" allowOverlap="1" wp14:anchorId="59B4B0F2" wp14:editId="03F51DDE">
                  <wp:simplePos x="0" y="0"/>
                  <wp:positionH relativeFrom="rightMargin">
                    <wp:posOffset>-387350</wp:posOffset>
                  </wp:positionH>
                  <wp:positionV relativeFrom="paragraph">
                    <wp:posOffset>5080</wp:posOffset>
                  </wp:positionV>
                  <wp:extent cx="200025" cy="213995"/>
                  <wp:effectExtent l="0" t="0" r="0" b="0"/>
                  <wp:wrapNone/>
                  <wp:docPr id="1605596353" name="Grafik 160559635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96353" name="Grafik 1605596353" descr="Ein Bild, das Schwarz, Dunkelhei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tcPr>
          <w:p w14:paraId="62EACD1E" w14:textId="77777777" w:rsidR="005435F3" w:rsidRPr="00085064" w:rsidRDefault="005435F3" w:rsidP="00ED2A24">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085064">
              <w:rPr>
                <w:rFonts w:cs="Arial"/>
                <w:sz w:val="22"/>
              </w:rPr>
              <w:t>i</w:t>
            </w:r>
          </w:p>
        </w:tc>
        <w:tc>
          <w:tcPr>
            <w:tcW w:w="3152" w:type="dxa"/>
            <w:tcBorders>
              <w:top w:val="single" w:sz="4" w:space="0" w:color="auto"/>
              <w:left w:val="single" w:sz="4" w:space="0" w:color="auto"/>
              <w:bottom w:val="single" w:sz="4" w:space="0" w:color="auto"/>
              <w:right w:val="single" w:sz="4" w:space="0" w:color="auto"/>
            </w:tcBorders>
          </w:tcPr>
          <w:p w14:paraId="64CBDC60" w14:textId="447EC17D" w:rsidR="005435F3" w:rsidRPr="00085064" w:rsidRDefault="005435F3" w:rsidP="00ED2A24">
            <w:pP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sidRPr="00085064">
              <w:rPr>
                <w:rFonts w:cs="Arial"/>
                <w:sz w:val="22"/>
              </w:rPr>
              <w:t>Esercizio</w:t>
            </w:r>
            <w:proofErr w:type="spellEnd"/>
            <w:r w:rsidRPr="00085064">
              <w:rPr>
                <w:rFonts w:cs="Arial"/>
                <w:sz w:val="22"/>
              </w:rPr>
              <w:t xml:space="preserve"> 1: </w:t>
            </w:r>
            <w:r w:rsidR="00547BCD">
              <w:rPr>
                <w:rFonts w:cs="Arial"/>
                <w:sz w:val="22"/>
              </w:rPr>
              <w:t xml:space="preserve">Parole </w:t>
            </w:r>
            <w:proofErr w:type="spellStart"/>
            <w:r w:rsidR="00547BCD">
              <w:rPr>
                <w:rFonts w:cs="Arial"/>
                <w:sz w:val="22"/>
              </w:rPr>
              <w:t>nuove</w:t>
            </w:r>
            <w:proofErr w:type="spellEnd"/>
          </w:p>
        </w:tc>
        <w:tc>
          <w:tcPr>
            <w:tcW w:w="3947" w:type="dxa"/>
            <w:tcBorders>
              <w:top w:val="single" w:sz="4" w:space="0" w:color="auto"/>
              <w:left w:val="single" w:sz="4" w:space="0" w:color="auto"/>
              <w:bottom w:val="single" w:sz="4" w:space="0" w:color="auto"/>
              <w:right w:val="single" w:sz="4" w:space="0" w:color="auto"/>
            </w:tcBorders>
          </w:tcPr>
          <w:p w14:paraId="7BD23EF7" w14:textId="140EDBC6" w:rsidR="005435F3" w:rsidRPr="00085064" w:rsidRDefault="005435F3" w:rsidP="00ED2A24">
            <w:pP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sidRPr="00085064">
              <w:rPr>
                <w:rFonts w:cs="Arial"/>
                <w:sz w:val="22"/>
              </w:rPr>
              <w:t>Lumi</w:t>
            </w:r>
            <w:proofErr w:type="spellEnd"/>
            <w:r w:rsidR="009F725E" w:rsidRPr="00085064">
              <w:rPr>
                <w:rFonts w:cs="Arial"/>
                <w:sz w:val="22"/>
              </w:rPr>
              <w:t>/</w:t>
            </w:r>
            <w:r w:rsidRPr="00085064">
              <w:rPr>
                <w:rFonts w:cs="Arial"/>
                <w:sz w:val="22"/>
              </w:rPr>
              <w:t xml:space="preserve"> Wortschatzerwerb</w:t>
            </w:r>
          </w:p>
        </w:tc>
        <w:tc>
          <w:tcPr>
            <w:tcW w:w="1123" w:type="dxa"/>
            <w:tcBorders>
              <w:top w:val="single" w:sz="4" w:space="0" w:color="auto"/>
              <w:left w:val="single" w:sz="4" w:space="0" w:color="auto"/>
              <w:bottom w:val="single" w:sz="4" w:space="0" w:color="auto"/>
              <w:right w:val="single" w:sz="4" w:space="0" w:color="auto"/>
            </w:tcBorders>
          </w:tcPr>
          <w:p w14:paraId="4BC67FBE" w14:textId="77777777" w:rsidR="005435F3" w:rsidRPr="00085064" w:rsidRDefault="005435F3" w:rsidP="00ED2A24">
            <w:pPr>
              <w:cnfStyle w:val="000000100000" w:firstRow="0" w:lastRow="0" w:firstColumn="0" w:lastColumn="0" w:oddVBand="0" w:evenVBand="0" w:oddHBand="1" w:evenHBand="0" w:firstRowFirstColumn="0" w:firstRowLastColumn="0" w:lastRowFirstColumn="0" w:lastRowLastColumn="0"/>
              <w:rPr>
                <w:rFonts w:cs="Arial"/>
                <w:sz w:val="22"/>
              </w:rPr>
            </w:pPr>
          </w:p>
        </w:tc>
      </w:tr>
      <w:tr w:rsidR="00010F5B" w:rsidRPr="00085064" w14:paraId="2F0E017F" w14:textId="77777777" w:rsidTr="004E7127">
        <w:trPr>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6777EB44" w14:textId="77777777" w:rsidR="005435F3" w:rsidRPr="00085064" w:rsidRDefault="005435F3" w:rsidP="008B34D2">
            <w:pPr>
              <w:pStyle w:val="KeinLeerraum"/>
              <w:jc w:val="center"/>
              <w:rPr>
                <w:rFonts w:cs="Arial"/>
              </w:rPr>
            </w:pPr>
            <w:r w:rsidRPr="00085064">
              <w:rPr>
                <w:noProof/>
              </w:rPr>
              <w:drawing>
                <wp:anchor distT="0" distB="0" distL="114300" distR="114300" simplePos="0" relativeHeight="251672576" behindDoc="0" locked="0" layoutInCell="0" allowOverlap="1" wp14:anchorId="6D877AFA" wp14:editId="0185C4E8">
                  <wp:simplePos x="0" y="0"/>
                  <wp:positionH relativeFrom="rightMargin">
                    <wp:posOffset>-443230</wp:posOffset>
                  </wp:positionH>
                  <wp:positionV relativeFrom="paragraph">
                    <wp:posOffset>55245</wp:posOffset>
                  </wp:positionV>
                  <wp:extent cx="352425" cy="251460"/>
                  <wp:effectExtent l="0" t="0" r="9525" b="0"/>
                  <wp:wrapNone/>
                  <wp:docPr id="775931972" name="Grafik 77593197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31972" name="Grafik 775931972" descr="Ein Bild, das Schwarz, Dunkelheit enthält.&#10;&#10;Automatisch generierte Beschreibu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tcPr>
          <w:p w14:paraId="7E897394" w14:textId="77777777" w:rsidR="005435F3" w:rsidRPr="00085064" w:rsidRDefault="005435F3" w:rsidP="00ED2A24">
            <w:pPr>
              <w:jc w:val="cente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sidRPr="00085064">
              <w:rPr>
                <w:rFonts w:cs="Arial"/>
                <w:sz w:val="22"/>
              </w:rPr>
              <w:t>koop</w:t>
            </w:r>
            <w:proofErr w:type="spellEnd"/>
          </w:p>
        </w:tc>
        <w:tc>
          <w:tcPr>
            <w:tcW w:w="3152" w:type="dxa"/>
            <w:tcBorders>
              <w:top w:val="single" w:sz="4" w:space="0" w:color="auto"/>
              <w:left w:val="single" w:sz="4" w:space="0" w:color="auto"/>
              <w:bottom w:val="single" w:sz="4" w:space="0" w:color="auto"/>
              <w:right w:val="single" w:sz="4" w:space="0" w:color="auto"/>
            </w:tcBorders>
          </w:tcPr>
          <w:p w14:paraId="7A23F9D6" w14:textId="77777777" w:rsidR="005435F3" w:rsidRPr="00085064" w:rsidRDefault="005435F3" w:rsidP="00ED2A24">
            <w:pP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sidRPr="00085064">
              <w:rPr>
                <w:rFonts w:cs="Arial"/>
                <w:sz w:val="22"/>
              </w:rPr>
              <w:t>Esercizio</w:t>
            </w:r>
            <w:proofErr w:type="spellEnd"/>
            <w:r w:rsidRPr="00085064">
              <w:rPr>
                <w:rFonts w:cs="Arial"/>
                <w:sz w:val="22"/>
              </w:rPr>
              <w:t xml:space="preserve"> 2: Audio</w:t>
            </w:r>
          </w:p>
        </w:tc>
        <w:tc>
          <w:tcPr>
            <w:tcW w:w="3947" w:type="dxa"/>
            <w:tcBorders>
              <w:top w:val="single" w:sz="4" w:space="0" w:color="auto"/>
              <w:left w:val="single" w:sz="4" w:space="0" w:color="auto"/>
              <w:bottom w:val="single" w:sz="4" w:space="0" w:color="auto"/>
              <w:right w:val="single" w:sz="4" w:space="0" w:color="auto"/>
            </w:tcBorders>
          </w:tcPr>
          <w:p w14:paraId="5134775C" w14:textId="4F13F3F2" w:rsidR="005435F3" w:rsidRPr="00085064" w:rsidRDefault="009F725E" w:rsidP="00ED2A24">
            <w:pPr>
              <w:cnfStyle w:val="000000000000" w:firstRow="0" w:lastRow="0" w:firstColumn="0" w:lastColumn="0" w:oddVBand="0" w:evenVBand="0" w:oddHBand="0" w:evenHBand="0" w:firstRowFirstColumn="0" w:firstRowLastColumn="0" w:lastRowFirstColumn="0" w:lastRowLastColumn="0"/>
              <w:rPr>
                <w:rFonts w:cs="Arial"/>
                <w:sz w:val="22"/>
              </w:rPr>
            </w:pPr>
            <w:r w:rsidRPr="00085064">
              <w:rPr>
                <w:rFonts w:cs="Arial"/>
                <w:sz w:val="22"/>
              </w:rPr>
              <w:t>Wortschatzwiederholung</w:t>
            </w:r>
          </w:p>
        </w:tc>
        <w:tc>
          <w:tcPr>
            <w:tcW w:w="1123" w:type="dxa"/>
            <w:tcBorders>
              <w:top w:val="single" w:sz="4" w:space="0" w:color="auto"/>
              <w:left w:val="single" w:sz="4" w:space="0" w:color="auto"/>
              <w:bottom w:val="single" w:sz="4" w:space="0" w:color="auto"/>
              <w:right w:val="single" w:sz="4" w:space="0" w:color="auto"/>
            </w:tcBorders>
          </w:tcPr>
          <w:p w14:paraId="64D3DE8F" w14:textId="09778FAA" w:rsidR="005435F3" w:rsidRPr="00085064" w:rsidRDefault="005435F3" w:rsidP="00ED2A24">
            <w:pPr>
              <w:cnfStyle w:val="000000000000" w:firstRow="0" w:lastRow="0" w:firstColumn="0" w:lastColumn="0" w:oddVBand="0" w:evenVBand="0" w:oddHBand="0" w:evenHBand="0" w:firstRowFirstColumn="0" w:firstRowLastColumn="0" w:lastRowFirstColumn="0" w:lastRowLastColumn="0"/>
              <w:rPr>
                <w:rFonts w:cs="Arial"/>
                <w:sz w:val="22"/>
              </w:rPr>
            </w:pPr>
            <w:r w:rsidRPr="00085064">
              <w:rPr>
                <w:rFonts w:cs="Arial"/>
                <w:sz w:val="22"/>
              </w:rPr>
              <w:t xml:space="preserve"> Pons-online</w:t>
            </w:r>
          </w:p>
        </w:tc>
      </w:tr>
      <w:tr w:rsidR="00010F5B" w:rsidRPr="00085064" w14:paraId="09AC8957" w14:textId="77777777" w:rsidTr="004E71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475C2E0B" w14:textId="77777777" w:rsidR="005435F3" w:rsidRPr="00085064" w:rsidRDefault="005435F3" w:rsidP="008B34D2">
            <w:pPr>
              <w:pStyle w:val="KeinLeerraum"/>
              <w:jc w:val="center"/>
              <w:rPr>
                <w:rFonts w:cs="Arial"/>
              </w:rPr>
            </w:pPr>
            <w:r w:rsidRPr="00085064">
              <w:rPr>
                <w:noProof/>
              </w:rPr>
              <w:drawing>
                <wp:anchor distT="0" distB="0" distL="114300" distR="114300" simplePos="0" relativeHeight="251673600" behindDoc="0" locked="0" layoutInCell="0" allowOverlap="1" wp14:anchorId="03DFA3F8" wp14:editId="35A2109A">
                  <wp:simplePos x="0" y="0"/>
                  <wp:positionH relativeFrom="rightMargin">
                    <wp:posOffset>-407670</wp:posOffset>
                  </wp:positionH>
                  <wp:positionV relativeFrom="paragraph">
                    <wp:posOffset>42545</wp:posOffset>
                  </wp:positionV>
                  <wp:extent cx="238125" cy="238125"/>
                  <wp:effectExtent l="0" t="0" r="9525" b="9525"/>
                  <wp:wrapNone/>
                  <wp:docPr id="1447178990" name="Grafik 1447178990"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78990" name="Grafik 1447178990" descr="Ein Bild, das Schwarz, Dunkelheit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tcPr>
          <w:p w14:paraId="365F2BB9" w14:textId="77777777" w:rsidR="005435F3" w:rsidRPr="00085064" w:rsidRDefault="005435F3" w:rsidP="00ED2A24">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085064">
              <w:rPr>
                <w:rFonts w:cs="Arial"/>
                <w:sz w:val="22"/>
              </w:rPr>
              <w:t>P</w:t>
            </w:r>
          </w:p>
        </w:tc>
        <w:tc>
          <w:tcPr>
            <w:tcW w:w="3152" w:type="dxa"/>
            <w:tcBorders>
              <w:top w:val="single" w:sz="4" w:space="0" w:color="auto"/>
              <w:left w:val="single" w:sz="4" w:space="0" w:color="auto"/>
              <w:bottom w:val="single" w:sz="4" w:space="0" w:color="auto"/>
              <w:right w:val="single" w:sz="4" w:space="0" w:color="auto"/>
            </w:tcBorders>
          </w:tcPr>
          <w:p w14:paraId="7C1D15DF" w14:textId="30FFB74A" w:rsidR="005435F3" w:rsidRPr="00085064" w:rsidRDefault="005435F3" w:rsidP="00ED2A24">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lang w:val="it-IT"/>
              </w:rPr>
            </w:pPr>
            <w:r w:rsidRPr="00085064">
              <w:rPr>
                <w:rFonts w:cs="Arial"/>
                <w:sz w:val="22"/>
                <w:lang w:val="it-IT"/>
              </w:rPr>
              <w:t xml:space="preserve">Esercizio 3: </w:t>
            </w:r>
            <w:r w:rsidR="009F725E" w:rsidRPr="00085064">
              <w:rPr>
                <w:rFonts w:cs="Arial"/>
                <w:sz w:val="22"/>
                <w:lang w:val="it-IT"/>
              </w:rPr>
              <w:t>Che tipi di sport fate?</w:t>
            </w:r>
          </w:p>
        </w:tc>
        <w:tc>
          <w:tcPr>
            <w:tcW w:w="3947" w:type="dxa"/>
            <w:tcBorders>
              <w:top w:val="single" w:sz="4" w:space="0" w:color="auto"/>
              <w:left w:val="single" w:sz="4" w:space="0" w:color="auto"/>
              <w:bottom w:val="single" w:sz="4" w:space="0" w:color="auto"/>
              <w:right w:val="single" w:sz="4" w:space="0" w:color="auto"/>
            </w:tcBorders>
          </w:tcPr>
          <w:p w14:paraId="02DCF8A9" w14:textId="4F90834C" w:rsidR="005435F3" w:rsidRPr="00085064" w:rsidRDefault="009F725E" w:rsidP="00ED2A24">
            <w:pPr>
              <w:cnfStyle w:val="000000100000" w:firstRow="0" w:lastRow="0" w:firstColumn="0" w:lastColumn="0" w:oddVBand="0" w:evenVBand="0" w:oddHBand="1" w:evenHBand="0" w:firstRowFirstColumn="0" w:firstRowLastColumn="0" w:lastRowFirstColumn="0" w:lastRowLastColumn="0"/>
              <w:rPr>
                <w:rFonts w:cs="Arial"/>
                <w:sz w:val="22"/>
                <w:lang w:val="it-IT"/>
              </w:rPr>
            </w:pPr>
            <w:proofErr w:type="spellStart"/>
            <w:r w:rsidRPr="00085064">
              <w:rPr>
                <w:rFonts w:cs="Arial"/>
                <w:sz w:val="22"/>
                <w:lang w:val="it-IT"/>
              </w:rPr>
              <w:t>Moodle</w:t>
            </w:r>
            <w:proofErr w:type="spellEnd"/>
            <w:r w:rsidRPr="00085064">
              <w:rPr>
                <w:rFonts w:cs="Arial"/>
                <w:sz w:val="22"/>
                <w:lang w:val="it-IT"/>
              </w:rPr>
              <w:t>/ Chat</w:t>
            </w:r>
          </w:p>
        </w:tc>
        <w:tc>
          <w:tcPr>
            <w:tcW w:w="1123" w:type="dxa"/>
            <w:tcBorders>
              <w:top w:val="single" w:sz="4" w:space="0" w:color="auto"/>
              <w:left w:val="single" w:sz="4" w:space="0" w:color="auto"/>
              <w:bottom w:val="single" w:sz="4" w:space="0" w:color="auto"/>
              <w:right w:val="single" w:sz="4" w:space="0" w:color="auto"/>
            </w:tcBorders>
          </w:tcPr>
          <w:p w14:paraId="723C2D8E" w14:textId="77777777" w:rsidR="005435F3" w:rsidRPr="00085064" w:rsidRDefault="005435F3" w:rsidP="00ED2A24">
            <w:pPr>
              <w:cnfStyle w:val="000000100000" w:firstRow="0" w:lastRow="0" w:firstColumn="0" w:lastColumn="0" w:oddVBand="0" w:evenVBand="0" w:oddHBand="1" w:evenHBand="0" w:firstRowFirstColumn="0" w:firstRowLastColumn="0" w:lastRowFirstColumn="0" w:lastRowLastColumn="0"/>
              <w:rPr>
                <w:rFonts w:cs="Arial"/>
                <w:sz w:val="22"/>
                <w:lang w:val="it-IT"/>
              </w:rPr>
            </w:pPr>
          </w:p>
        </w:tc>
      </w:tr>
      <w:tr w:rsidR="00010F5B" w:rsidRPr="00085064" w14:paraId="6E34D4B3" w14:textId="77777777" w:rsidTr="004E7127">
        <w:trPr>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3B1D969D" w14:textId="4E79BE35" w:rsidR="005435F3" w:rsidRPr="00085064" w:rsidRDefault="009F725E" w:rsidP="008B34D2">
            <w:pPr>
              <w:pStyle w:val="KeinLeerraum"/>
              <w:jc w:val="center"/>
              <w:rPr>
                <w:rFonts w:cs="Arial"/>
                <w:i/>
                <w:lang w:val="it-IT"/>
              </w:rPr>
            </w:pPr>
            <w:r w:rsidRPr="00085064">
              <w:rPr>
                <w:noProof/>
              </w:rPr>
              <w:drawing>
                <wp:anchor distT="0" distB="0" distL="114300" distR="114300" simplePos="0" relativeHeight="251678720" behindDoc="0" locked="0" layoutInCell="0" allowOverlap="1" wp14:anchorId="16D02B58" wp14:editId="5D58893A">
                  <wp:simplePos x="0" y="0"/>
                  <wp:positionH relativeFrom="rightMargin">
                    <wp:posOffset>-418041</wp:posOffset>
                  </wp:positionH>
                  <wp:positionV relativeFrom="paragraph">
                    <wp:posOffset>60537</wp:posOffset>
                  </wp:positionV>
                  <wp:extent cx="238125" cy="238125"/>
                  <wp:effectExtent l="0" t="0" r="9525" b="9525"/>
                  <wp:wrapNone/>
                  <wp:docPr id="864767079" name="Grafik 86476707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53870" name="Grafik 488253870" descr="Ein Bild, das Schwarz, Dunkelheit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tcPr>
          <w:p w14:paraId="7927CDDD" w14:textId="3DDF5204" w:rsidR="005435F3" w:rsidRPr="00085064" w:rsidRDefault="009F725E" w:rsidP="00ED2A24">
            <w:pPr>
              <w:jc w:val="center"/>
              <w:cnfStyle w:val="000000000000" w:firstRow="0" w:lastRow="0" w:firstColumn="0" w:lastColumn="0" w:oddVBand="0" w:evenVBand="0" w:oddHBand="0" w:evenHBand="0" w:firstRowFirstColumn="0" w:firstRowLastColumn="0" w:lastRowFirstColumn="0" w:lastRowLastColumn="0"/>
              <w:rPr>
                <w:rFonts w:cs="Arial"/>
                <w:sz w:val="22"/>
              </w:rPr>
            </w:pPr>
            <w:r w:rsidRPr="00085064">
              <w:rPr>
                <w:rFonts w:cs="Arial"/>
                <w:sz w:val="22"/>
              </w:rPr>
              <w:t>P</w:t>
            </w:r>
          </w:p>
        </w:tc>
        <w:tc>
          <w:tcPr>
            <w:tcW w:w="3152" w:type="dxa"/>
            <w:tcBorders>
              <w:top w:val="single" w:sz="4" w:space="0" w:color="auto"/>
              <w:left w:val="single" w:sz="4" w:space="0" w:color="auto"/>
              <w:bottom w:val="single" w:sz="4" w:space="0" w:color="auto"/>
              <w:right w:val="single" w:sz="4" w:space="0" w:color="auto"/>
            </w:tcBorders>
          </w:tcPr>
          <w:p w14:paraId="07118668" w14:textId="7F057A44" w:rsidR="005435F3" w:rsidRPr="00085064" w:rsidRDefault="005435F3" w:rsidP="00ED2A24">
            <w:pP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sidRPr="00085064">
              <w:rPr>
                <w:rFonts w:cs="Arial"/>
                <w:sz w:val="22"/>
              </w:rPr>
              <w:t>Esercizio</w:t>
            </w:r>
            <w:proofErr w:type="spellEnd"/>
            <w:r w:rsidRPr="00085064">
              <w:rPr>
                <w:rFonts w:cs="Arial"/>
                <w:sz w:val="22"/>
              </w:rPr>
              <w:t xml:space="preserve"> </w:t>
            </w:r>
            <w:r w:rsidR="009F725E" w:rsidRPr="00085064">
              <w:rPr>
                <w:rFonts w:cs="Arial"/>
                <w:sz w:val="22"/>
              </w:rPr>
              <w:t>4</w:t>
            </w:r>
            <w:r w:rsidRPr="00085064">
              <w:rPr>
                <w:rFonts w:cs="Arial"/>
                <w:sz w:val="22"/>
              </w:rPr>
              <w:t xml:space="preserve">: </w:t>
            </w:r>
            <w:r w:rsidR="009F725E" w:rsidRPr="00085064">
              <w:rPr>
                <w:rFonts w:cs="Arial"/>
                <w:sz w:val="22"/>
              </w:rPr>
              <w:t xml:space="preserve">Roller </w:t>
            </w:r>
            <w:proofErr w:type="spellStart"/>
            <w:r w:rsidR="009F725E" w:rsidRPr="00085064">
              <w:rPr>
                <w:rFonts w:cs="Arial"/>
                <w:sz w:val="22"/>
              </w:rPr>
              <w:t>derby</w:t>
            </w:r>
            <w:proofErr w:type="spellEnd"/>
          </w:p>
        </w:tc>
        <w:tc>
          <w:tcPr>
            <w:tcW w:w="3947" w:type="dxa"/>
            <w:tcBorders>
              <w:top w:val="single" w:sz="4" w:space="0" w:color="auto"/>
              <w:left w:val="single" w:sz="4" w:space="0" w:color="auto"/>
              <w:bottom w:val="single" w:sz="4" w:space="0" w:color="auto"/>
              <w:right w:val="single" w:sz="4" w:space="0" w:color="auto"/>
            </w:tcBorders>
          </w:tcPr>
          <w:p w14:paraId="465E05A5" w14:textId="2EE45251" w:rsidR="005435F3" w:rsidRPr="00085064" w:rsidRDefault="009F725E" w:rsidP="00ED2A24">
            <w:pPr>
              <w:cnfStyle w:val="000000000000" w:firstRow="0" w:lastRow="0" w:firstColumn="0" w:lastColumn="0" w:oddVBand="0" w:evenVBand="0" w:oddHBand="0" w:evenHBand="0" w:firstRowFirstColumn="0" w:firstRowLastColumn="0" w:lastRowFirstColumn="0" w:lastRowLastColumn="0"/>
              <w:rPr>
                <w:rFonts w:cs="Arial"/>
                <w:iCs/>
                <w:sz w:val="22"/>
              </w:rPr>
            </w:pPr>
            <w:r w:rsidRPr="00085064">
              <w:rPr>
                <w:rFonts w:cs="Arial"/>
                <w:iCs/>
                <w:sz w:val="22"/>
              </w:rPr>
              <w:t>Klären von Fragen</w:t>
            </w:r>
          </w:p>
        </w:tc>
        <w:tc>
          <w:tcPr>
            <w:tcW w:w="1123" w:type="dxa"/>
            <w:tcBorders>
              <w:top w:val="single" w:sz="4" w:space="0" w:color="auto"/>
              <w:left w:val="single" w:sz="4" w:space="0" w:color="auto"/>
              <w:bottom w:val="single" w:sz="4" w:space="0" w:color="auto"/>
              <w:right w:val="single" w:sz="4" w:space="0" w:color="auto"/>
            </w:tcBorders>
          </w:tcPr>
          <w:p w14:paraId="200B57D2" w14:textId="77777777" w:rsidR="005435F3" w:rsidRPr="00085064" w:rsidRDefault="005435F3" w:rsidP="00ED2A24">
            <w:pPr>
              <w:cnfStyle w:val="000000000000" w:firstRow="0" w:lastRow="0" w:firstColumn="0" w:lastColumn="0" w:oddVBand="0" w:evenVBand="0" w:oddHBand="0" w:evenHBand="0" w:firstRowFirstColumn="0" w:firstRowLastColumn="0" w:lastRowFirstColumn="0" w:lastRowLastColumn="0"/>
              <w:rPr>
                <w:rFonts w:cs="Arial"/>
                <w:sz w:val="22"/>
              </w:rPr>
            </w:pPr>
          </w:p>
        </w:tc>
      </w:tr>
      <w:tr w:rsidR="00010F5B" w:rsidRPr="00085064" w14:paraId="34AD9E52" w14:textId="77777777" w:rsidTr="004E71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3DF2E63A" w14:textId="602C64D9" w:rsidR="005435F3" w:rsidRDefault="00B87A42" w:rsidP="008B34D2">
            <w:pPr>
              <w:pStyle w:val="KeinLeerraum"/>
              <w:jc w:val="center"/>
              <w:rPr>
                <w:b w:val="0"/>
                <w:bCs w:val="0"/>
                <w:noProof/>
              </w:rPr>
            </w:pPr>
            <w:r w:rsidRPr="00085064">
              <w:rPr>
                <w:noProof/>
              </w:rPr>
              <w:drawing>
                <wp:anchor distT="0" distB="0" distL="114300" distR="114300" simplePos="0" relativeHeight="251717632" behindDoc="0" locked="0" layoutInCell="0" allowOverlap="1" wp14:anchorId="2D4DE354" wp14:editId="3FC3ADEB">
                  <wp:simplePos x="0" y="0"/>
                  <wp:positionH relativeFrom="rightMargin">
                    <wp:posOffset>-405554</wp:posOffset>
                  </wp:positionH>
                  <wp:positionV relativeFrom="paragraph">
                    <wp:posOffset>98425</wp:posOffset>
                  </wp:positionV>
                  <wp:extent cx="200025" cy="213995"/>
                  <wp:effectExtent l="0" t="0" r="0" b="0"/>
                  <wp:wrapNone/>
                  <wp:docPr id="2135918268" name="Grafik 2135918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0C6D1" w14:textId="6F9C7473" w:rsidR="00B87A42" w:rsidRPr="00085064" w:rsidRDefault="00B87A42" w:rsidP="008B34D2">
            <w:pPr>
              <w:pStyle w:val="KeinLeerraum"/>
              <w:jc w:val="center"/>
              <w:rPr>
                <w:noProof/>
              </w:rPr>
            </w:pPr>
          </w:p>
        </w:tc>
        <w:tc>
          <w:tcPr>
            <w:tcW w:w="789" w:type="dxa"/>
            <w:tcBorders>
              <w:top w:val="single" w:sz="4" w:space="0" w:color="auto"/>
              <w:left w:val="single" w:sz="4" w:space="0" w:color="auto"/>
              <w:bottom w:val="single" w:sz="4" w:space="0" w:color="auto"/>
              <w:right w:val="single" w:sz="4" w:space="0" w:color="auto"/>
            </w:tcBorders>
          </w:tcPr>
          <w:p w14:paraId="1368406E" w14:textId="647CCB81" w:rsidR="005435F3" w:rsidRPr="00085064" w:rsidRDefault="009F725E" w:rsidP="00ED2A24">
            <w:pPr>
              <w:jc w:val="center"/>
              <w:cnfStyle w:val="000000100000" w:firstRow="0" w:lastRow="0" w:firstColumn="0" w:lastColumn="0" w:oddVBand="0" w:evenVBand="0" w:oddHBand="1" w:evenHBand="0" w:firstRowFirstColumn="0" w:firstRowLastColumn="0" w:lastRowFirstColumn="0" w:lastRowLastColumn="0"/>
              <w:rPr>
                <w:sz w:val="22"/>
              </w:rPr>
            </w:pPr>
            <w:r w:rsidRPr="00085064">
              <w:rPr>
                <w:sz w:val="22"/>
              </w:rPr>
              <w:t>i</w:t>
            </w:r>
          </w:p>
        </w:tc>
        <w:tc>
          <w:tcPr>
            <w:tcW w:w="3152" w:type="dxa"/>
            <w:tcBorders>
              <w:top w:val="single" w:sz="4" w:space="0" w:color="auto"/>
              <w:left w:val="single" w:sz="4" w:space="0" w:color="auto"/>
              <w:bottom w:val="single" w:sz="4" w:space="0" w:color="auto"/>
              <w:right w:val="single" w:sz="4" w:space="0" w:color="auto"/>
            </w:tcBorders>
          </w:tcPr>
          <w:p w14:paraId="217C8338" w14:textId="46CA68F7" w:rsidR="005435F3" w:rsidRPr="00085064" w:rsidRDefault="005435F3" w:rsidP="00ED2A24">
            <w:pPr>
              <w:cnfStyle w:val="000000100000" w:firstRow="0" w:lastRow="0" w:firstColumn="0" w:lastColumn="0" w:oddVBand="0" w:evenVBand="0" w:oddHBand="1" w:evenHBand="0" w:firstRowFirstColumn="0" w:firstRowLastColumn="0" w:lastRowFirstColumn="0" w:lastRowLastColumn="0"/>
              <w:rPr>
                <w:sz w:val="22"/>
              </w:rPr>
            </w:pPr>
            <w:proofErr w:type="spellStart"/>
            <w:r w:rsidRPr="00085064">
              <w:rPr>
                <w:sz w:val="22"/>
              </w:rPr>
              <w:t>Esercizio</w:t>
            </w:r>
            <w:proofErr w:type="spellEnd"/>
            <w:r w:rsidRPr="00085064">
              <w:rPr>
                <w:sz w:val="22"/>
              </w:rPr>
              <w:t xml:space="preserve"> </w:t>
            </w:r>
            <w:r w:rsidR="009F725E" w:rsidRPr="00085064">
              <w:rPr>
                <w:sz w:val="22"/>
              </w:rPr>
              <w:t>5</w:t>
            </w:r>
            <w:r w:rsidRPr="00085064">
              <w:rPr>
                <w:sz w:val="22"/>
              </w:rPr>
              <w:t xml:space="preserve">: </w:t>
            </w:r>
            <w:r w:rsidR="009F725E" w:rsidRPr="00085064">
              <w:rPr>
                <w:sz w:val="22"/>
              </w:rPr>
              <w:t>Fragen zum Text und Min</w:t>
            </w:r>
            <w:r w:rsidR="0053057D">
              <w:rPr>
                <w:sz w:val="22"/>
              </w:rPr>
              <w:t>d</w:t>
            </w:r>
            <w:r w:rsidR="009F725E" w:rsidRPr="00085064">
              <w:rPr>
                <w:sz w:val="22"/>
              </w:rPr>
              <w:t xml:space="preserve">map </w:t>
            </w:r>
            <w:r w:rsidR="00C50D11" w:rsidRPr="00085064">
              <w:rPr>
                <w:sz w:val="22"/>
              </w:rPr>
              <w:t>erstellen</w:t>
            </w:r>
          </w:p>
        </w:tc>
        <w:tc>
          <w:tcPr>
            <w:tcW w:w="3947" w:type="dxa"/>
            <w:tcBorders>
              <w:top w:val="single" w:sz="4" w:space="0" w:color="auto"/>
              <w:left w:val="single" w:sz="4" w:space="0" w:color="auto"/>
              <w:bottom w:val="single" w:sz="4" w:space="0" w:color="auto"/>
              <w:right w:val="single" w:sz="4" w:space="0" w:color="auto"/>
            </w:tcBorders>
          </w:tcPr>
          <w:p w14:paraId="40C2CB38" w14:textId="76247A04" w:rsidR="005435F3" w:rsidRPr="00085064" w:rsidRDefault="009F725E" w:rsidP="00ED2A24">
            <w:pPr>
              <w:cnfStyle w:val="000000100000" w:firstRow="0" w:lastRow="0" w:firstColumn="0" w:lastColumn="0" w:oddVBand="0" w:evenVBand="0" w:oddHBand="1" w:evenHBand="0" w:firstRowFirstColumn="0" w:firstRowLastColumn="0" w:lastRowFirstColumn="0" w:lastRowLastColumn="0"/>
              <w:rPr>
                <w:iCs/>
                <w:sz w:val="22"/>
              </w:rPr>
            </w:pPr>
            <w:proofErr w:type="spellStart"/>
            <w:r w:rsidRPr="00085064">
              <w:rPr>
                <w:iCs/>
                <w:sz w:val="22"/>
              </w:rPr>
              <w:t>Lumi</w:t>
            </w:r>
            <w:proofErr w:type="spellEnd"/>
            <w:r w:rsidRPr="00085064">
              <w:rPr>
                <w:iCs/>
                <w:sz w:val="22"/>
              </w:rPr>
              <w:t>/ Multiple Choice</w:t>
            </w:r>
          </w:p>
        </w:tc>
        <w:tc>
          <w:tcPr>
            <w:tcW w:w="1123" w:type="dxa"/>
            <w:tcBorders>
              <w:top w:val="single" w:sz="4" w:space="0" w:color="auto"/>
              <w:left w:val="single" w:sz="4" w:space="0" w:color="auto"/>
              <w:bottom w:val="single" w:sz="4" w:space="0" w:color="auto"/>
              <w:right w:val="single" w:sz="4" w:space="0" w:color="auto"/>
            </w:tcBorders>
          </w:tcPr>
          <w:p w14:paraId="0BFAEEF3" w14:textId="77777777" w:rsidR="005435F3" w:rsidRPr="00085064" w:rsidRDefault="005435F3" w:rsidP="00ED2A24">
            <w:pPr>
              <w:cnfStyle w:val="000000100000" w:firstRow="0" w:lastRow="0" w:firstColumn="0" w:lastColumn="0" w:oddVBand="0" w:evenVBand="0" w:oddHBand="1" w:evenHBand="0" w:firstRowFirstColumn="0" w:firstRowLastColumn="0" w:lastRowFirstColumn="0" w:lastRowLastColumn="0"/>
              <w:rPr>
                <w:sz w:val="22"/>
              </w:rPr>
            </w:pPr>
          </w:p>
        </w:tc>
      </w:tr>
      <w:tr w:rsidR="00010F5B" w:rsidRPr="00085064" w14:paraId="32861BDF" w14:textId="77777777" w:rsidTr="004E7127">
        <w:trPr>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039F728E" w14:textId="77777777" w:rsidR="005435F3" w:rsidRPr="00085064" w:rsidRDefault="005435F3" w:rsidP="008B34D2">
            <w:pPr>
              <w:pStyle w:val="KeinLeerraum"/>
              <w:jc w:val="center"/>
              <w:rPr>
                <w:rFonts w:cs="Arial"/>
              </w:rPr>
            </w:pPr>
            <w:r w:rsidRPr="00085064">
              <w:rPr>
                <w:noProof/>
              </w:rPr>
              <w:drawing>
                <wp:anchor distT="0" distB="0" distL="114300" distR="114300" simplePos="0" relativeHeight="251676672" behindDoc="0" locked="0" layoutInCell="0" allowOverlap="1" wp14:anchorId="6DA62CBD" wp14:editId="428654C5">
                  <wp:simplePos x="0" y="0"/>
                  <wp:positionH relativeFrom="rightMargin">
                    <wp:posOffset>-498051</wp:posOffset>
                  </wp:positionH>
                  <wp:positionV relativeFrom="paragraph">
                    <wp:posOffset>107103</wp:posOffset>
                  </wp:positionV>
                  <wp:extent cx="409575" cy="201295"/>
                  <wp:effectExtent l="0" t="0" r="0" b="8255"/>
                  <wp:wrapNone/>
                  <wp:docPr id="1893210088" name="Grafik 189321008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210088" name="Grafik 1893210088"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tcPr>
          <w:p w14:paraId="16FA5EFF" w14:textId="77777777" w:rsidR="005435F3" w:rsidRPr="00085064" w:rsidRDefault="005435F3" w:rsidP="00ED2A24">
            <w:pPr>
              <w:jc w:val="cente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sidRPr="00085064">
              <w:rPr>
                <w:rFonts w:cs="Arial"/>
                <w:sz w:val="22"/>
              </w:rPr>
              <w:t>koop</w:t>
            </w:r>
            <w:proofErr w:type="spellEnd"/>
          </w:p>
        </w:tc>
        <w:tc>
          <w:tcPr>
            <w:tcW w:w="3152" w:type="dxa"/>
            <w:tcBorders>
              <w:top w:val="single" w:sz="4" w:space="0" w:color="auto"/>
              <w:left w:val="single" w:sz="4" w:space="0" w:color="auto"/>
              <w:bottom w:val="single" w:sz="4" w:space="0" w:color="auto"/>
              <w:right w:val="single" w:sz="4" w:space="0" w:color="auto"/>
            </w:tcBorders>
          </w:tcPr>
          <w:p w14:paraId="1E1B12F6" w14:textId="704CFDA0" w:rsidR="005435F3" w:rsidRPr="00085064" w:rsidRDefault="00C50D11" w:rsidP="00ED2A24">
            <w:pPr>
              <w:cnfStyle w:val="000000000000" w:firstRow="0" w:lastRow="0" w:firstColumn="0" w:lastColumn="0" w:oddVBand="0" w:evenVBand="0" w:oddHBand="0" w:evenHBand="0" w:firstRowFirstColumn="0" w:firstRowLastColumn="0" w:lastRowFirstColumn="0" w:lastRowLastColumn="0"/>
              <w:rPr>
                <w:rFonts w:cs="Arial"/>
                <w:sz w:val="22"/>
                <w:lang w:val="it-IT"/>
              </w:rPr>
            </w:pPr>
            <w:r w:rsidRPr="00085064">
              <w:rPr>
                <w:rFonts w:cs="Arial"/>
                <w:sz w:val="22"/>
                <w:lang w:val="it-IT"/>
              </w:rPr>
              <w:t>Che tipo di sport preferisci?</w:t>
            </w:r>
          </w:p>
        </w:tc>
        <w:tc>
          <w:tcPr>
            <w:tcW w:w="3947" w:type="dxa"/>
            <w:tcBorders>
              <w:top w:val="single" w:sz="4" w:space="0" w:color="auto"/>
              <w:left w:val="single" w:sz="4" w:space="0" w:color="auto"/>
              <w:bottom w:val="single" w:sz="4" w:space="0" w:color="auto"/>
              <w:right w:val="single" w:sz="4" w:space="0" w:color="auto"/>
            </w:tcBorders>
          </w:tcPr>
          <w:p w14:paraId="0FB3354C" w14:textId="3746489C" w:rsidR="005435F3" w:rsidRPr="00085064" w:rsidRDefault="00C50D11" w:rsidP="00ED2A24">
            <w:pPr>
              <w:cnfStyle w:val="000000000000" w:firstRow="0" w:lastRow="0" w:firstColumn="0" w:lastColumn="0" w:oddVBand="0" w:evenVBand="0" w:oddHBand="0" w:evenHBand="0" w:firstRowFirstColumn="0" w:firstRowLastColumn="0" w:lastRowFirstColumn="0" w:lastRowLastColumn="0"/>
              <w:rPr>
                <w:rFonts w:cs="Arial"/>
                <w:sz w:val="22"/>
              </w:rPr>
            </w:pPr>
            <w:r w:rsidRPr="00085064">
              <w:rPr>
                <w:rFonts w:cs="Arial"/>
                <w:sz w:val="22"/>
              </w:rPr>
              <w:t xml:space="preserve">Einen Kommentar in Heft oder </w:t>
            </w:r>
            <w:proofErr w:type="spellStart"/>
            <w:r w:rsidRPr="00085064">
              <w:rPr>
                <w:rFonts w:cs="Arial"/>
                <w:sz w:val="22"/>
              </w:rPr>
              <w:t>tablet</w:t>
            </w:r>
            <w:proofErr w:type="spellEnd"/>
            <w:r w:rsidRPr="00085064">
              <w:rPr>
                <w:rFonts w:cs="Arial"/>
                <w:sz w:val="22"/>
              </w:rPr>
              <w:t xml:space="preserve"> schreiben</w:t>
            </w:r>
          </w:p>
        </w:tc>
        <w:tc>
          <w:tcPr>
            <w:tcW w:w="1123" w:type="dxa"/>
            <w:tcBorders>
              <w:top w:val="single" w:sz="4" w:space="0" w:color="auto"/>
              <w:left w:val="single" w:sz="4" w:space="0" w:color="auto"/>
              <w:bottom w:val="single" w:sz="4" w:space="0" w:color="auto"/>
              <w:right w:val="single" w:sz="4" w:space="0" w:color="auto"/>
            </w:tcBorders>
          </w:tcPr>
          <w:p w14:paraId="6910547D" w14:textId="77777777" w:rsidR="005435F3" w:rsidRPr="00085064" w:rsidRDefault="005435F3" w:rsidP="00ED2A24">
            <w:pPr>
              <w:cnfStyle w:val="000000000000" w:firstRow="0" w:lastRow="0" w:firstColumn="0" w:lastColumn="0" w:oddVBand="0" w:evenVBand="0" w:oddHBand="0" w:evenHBand="0" w:firstRowFirstColumn="0" w:firstRowLastColumn="0" w:lastRowFirstColumn="0" w:lastRowLastColumn="0"/>
              <w:rPr>
                <w:rFonts w:cs="Arial"/>
                <w:sz w:val="22"/>
              </w:rPr>
            </w:pPr>
          </w:p>
        </w:tc>
      </w:tr>
      <w:tr w:rsidR="00085064" w:rsidRPr="00085064" w14:paraId="4FBABC30" w14:textId="77777777" w:rsidTr="0008506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786B43E" w14:textId="77777777" w:rsidR="00085064" w:rsidRPr="00085064" w:rsidRDefault="00085064" w:rsidP="008B34D2">
            <w:pPr>
              <w:pStyle w:val="KeinLeerraum"/>
              <w:jc w:val="center"/>
              <w:rPr>
                <w:noProof/>
              </w:rPr>
            </w:pPr>
          </w:p>
        </w:tc>
        <w:tc>
          <w:tcPr>
            <w:tcW w:w="78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5BD83CA" w14:textId="77777777" w:rsidR="00085064" w:rsidRPr="00085064" w:rsidRDefault="00085064" w:rsidP="00ED2A24">
            <w:pPr>
              <w:jc w:val="center"/>
              <w:cnfStyle w:val="000000100000" w:firstRow="0" w:lastRow="0" w:firstColumn="0" w:lastColumn="0" w:oddVBand="0" w:evenVBand="0" w:oddHBand="1" w:evenHBand="0" w:firstRowFirstColumn="0" w:firstRowLastColumn="0" w:lastRowFirstColumn="0" w:lastRowLastColumn="0"/>
              <w:rPr>
                <w:sz w:val="22"/>
              </w:rPr>
            </w:pPr>
          </w:p>
        </w:tc>
        <w:tc>
          <w:tcPr>
            <w:tcW w:w="315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275D159" w14:textId="2547B64A" w:rsidR="00085064" w:rsidRPr="00085064" w:rsidRDefault="00085064" w:rsidP="00ED2A24">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Lernthema </w:t>
            </w:r>
            <w:r w:rsidR="008B34D2">
              <w:rPr>
                <w:sz w:val="22"/>
              </w:rPr>
              <w:t>2</w:t>
            </w:r>
            <w:r>
              <w:rPr>
                <w:sz w:val="22"/>
              </w:rPr>
              <w:t xml:space="preserve">: </w:t>
            </w:r>
            <w:proofErr w:type="spellStart"/>
            <w:r w:rsidR="008B34D2">
              <w:rPr>
                <w:sz w:val="22"/>
              </w:rPr>
              <w:t>Nutrizione</w:t>
            </w:r>
            <w:proofErr w:type="spellEnd"/>
            <w:r w:rsidR="008B34D2">
              <w:rPr>
                <w:sz w:val="22"/>
              </w:rPr>
              <w:t xml:space="preserve"> </w:t>
            </w:r>
            <w:proofErr w:type="spellStart"/>
            <w:r w:rsidR="008B34D2">
              <w:rPr>
                <w:sz w:val="22"/>
              </w:rPr>
              <w:t>sana</w:t>
            </w:r>
            <w:proofErr w:type="spellEnd"/>
          </w:p>
        </w:tc>
        <w:tc>
          <w:tcPr>
            <w:tcW w:w="394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CED0B8F" w14:textId="77777777" w:rsidR="00085064" w:rsidRPr="00085064" w:rsidRDefault="00085064" w:rsidP="00ED2A24">
            <w:pPr>
              <w:cnfStyle w:val="000000100000" w:firstRow="0" w:lastRow="0" w:firstColumn="0" w:lastColumn="0" w:oddVBand="0" w:evenVBand="0" w:oddHBand="1" w:evenHBand="0" w:firstRowFirstColumn="0" w:firstRowLastColumn="0" w:lastRowFirstColumn="0" w:lastRowLastColumn="0"/>
              <w:rPr>
                <w:sz w:val="22"/>
              </w:rPr>
            </w:pPr>
          </w:p>
        </w:tc>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CE1710C" w14:textId="77777777" w:rsidR="00085064" w:rsidRPr="00085064" w:rsidRDefault="00085064" w:rsidP="00ED2A24">
            <w:pPr>
              <w:cnfStyle w:val="000000100000" w:firstRow="0" w:lastRow="0" w:firstColumn="0" w:lastColumn="0" w:oddVBand="0" w:evenVBand="0" w:oddHBand="1" w:evenHBand="0" w:firstRowFirstColumn="0" w:firstRowLastColumn="0" w:lastRowFirstColumn="0" w:lastRowLastColumn="0"/>
              <w:rPr>
                <w:sz w:val="22"/>
              </w:rPr>
            </w:pPr>
          </w:p>
        </w:tc>
      </w:tr>
      <w:tr w:rsidR="00547BCD" w:rsidRPr="00547BCD" w14:paraId="666FC1C3" w14:textId="77777777" w:rsidTr="00547BCD">
        <w:trPr>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F265078" w14:textId="02819A49" w:rsidR="00547BCD" w:rsidRPr="00085064" w:rsidRDefault="00547BCD" w:rsidP="008B34D2">
            <w:pPr>
              <w:pStyle w:val="KeinLeerraum"/>
              <w:jc w:val="center"/>
              <w:rPr>
                <w:noProof/>
              </w:rPr>
            </w:pPr>
            <w:r w:rsidRPr="00085064">
              <w:rPr>
                <w:noProof/>
              </w:rPr>
              <w:drawing>
                <wp:anchor distT="0" distB="0" distL="114300" distR="114300" simplePos="0" relativeHeight="251713536" behindDoc="0" locked="0" layoutInCell="0" allowOverlap="1" wp14:anchorId="4108952C" wp14:editId="38667846">
                  <wp:simplePos x="0" y="0"/>
                  <wp:positionH relativeFrom="rightMargin">
                    <wp:posOffset>-390101</wp:posOffset>
                  </wp:positionH>
                  <wp:positionV relativeFrom="paragraph">
                    <wp:posOffset>109220</wp:posOffset>
                  </wp:positionV>
                  <wp:extent cx="200025" cy="213995"/>
                  <wp:effectExtent l="0" t="0" r="0" b="0"/>
                  <wp:wrapNone/>
                  <wp:docPr id="1060284406" name="Grafik 1060284406"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96353" name="Grafik 1605596353" descr="Ein Bild, das Schwarz, Dunkelhei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BE9E150" w14:textId="5F78A2CC" w:rsidR="00547BCD" w:rsidRPr="00085064" w:rsidRDefault="00547BCD" w:rsidP="00ED2A2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315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6758C1B" w14:textId="584DB6EF" w:rsidR="00547BCD" w:rsidRPr="00547BCD" w:rsidRDefault="00547BCD" w:rsidP="00ED2A24">
            <w:pPr>
              <w:cnfStyle w:val="000000000000" w:firstRow="0" w:lastRow="0" w:firstColumn="0" w:lastColumn="0" w:oddVBand="0" w:evenVBand="0" w:oddHBand="0" w:evenHBand="0" w:firstRowFirstColumn="0" w:firstRowLastColumn="0" w:lastRowFirstColumn="0" w:lastRowLastColumn="0"/>
              <w:rPr>
                <w:sz w:val="22"/>
                <w:lang w:val="it-IT"/>
              </w:rPr>
            </w:pPr>
            <w:r w:rsidRPr="00547BCD">
              <w:rPr>
                <w:sz w:val="22"/>
                <w:lang w:val="it-IT"/>
              </w:rPr>
              <w:t>Esercizio 1: Scrivere un programma n</w:t>
            </w:r>
            <w:r>
              <w:rPr>
                <w:sz w:val="22"/>
                <w:lang w:val="it-IT"/>
              </w:rPr>
              <w:t>utrizionale</w:t>
            </w:r>
          </w:p>
        </w:tc>
        <w:tc>
          <w:tcPr>
            <w:tcW w:w="394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9E72014" w14:textId="77777777" w:rsidR="00547BCD" w:rsidRDefault="00547BCD" w:rsidP="00ED2A24">
            <w:pPr>
              <w:cnfStyle w:val="000000000000" w:firstRow="0" w:lastRow="0" w:firstColumn="0" w:lastColumn="0" w:oddVBand="0" w:evenVBand="0" w:oddHBand="0" w:evenHBand="0" w:firstRowFirstColumn="0" w:firstRowLastColumn="0" w:lastRowFirstColumn="0" w:lastRowLastColumn="0"/>
              <w:rPr>
                <w:sz w:val="22"/>
              </w:rPr>
            </w:pPr>
            <w:r w:rsidRPr="00547BCD">
              <w:rPr>
                <w:sz w:val="22"/>
              </w:rPr>
              <w:t xml:space="preserve">Anfertigen eines Ernährungsplans; </w:t>
            </w:r>
          </w:p>
          <w:p w14:paraId="168CE40B" w14:textId="13C9BE24" w:rsidR="00010F5B" w:rsidRPr="00547BCD" w:rsidRDefault="00010F5B" w:rsidP="00ED2A24">
            <w:pPr>
              <w:cnfStyle w:val="000000000000" w:firstRow="0" w:lastRow="0" w:firstColumn="0" w:lastColumn="0" w:oddVBand="0" w:evenVBand="0" w:oddHBand="0" w:evenHBand="0" w:firstRowFirstColumn="0" w:firstRowLastColumn="0" w:lastRowFirstColumn="0" w:lastRowLastColumn="0"/>
              <w:rPr>
                <w:sz w:val="22"/>
              </w:rPr>
            </w:pPr>
            <w:r>
              <w:rPr>
                <w:sz w:val="22"/>
              </w:rPr>
              <w:t>Handlungsprodukt</w:t>
            </w:r>
          </w:p>
        </w:tc>
        <w:tc>
          <w:tcPr>
            <w:tcW w:w="11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61533C4" w14:textId="0D391CE6" w:rsidR="00547BCD" w:rsidRPr="00547BCD" w:rsidRDefault="00537B83" w:rsidP="00ED2A24">
            <w:pPr>
              <w:cnfStyle w:val="000000000000" w:firstRow="0" w:lastRow="0" w:firstColumn="0" w:lastColumn="0" w:oddVBand="0" w:evenVBand="0" w:oddHBand="0" w:evenHBand="0" w:firstRowFirstColumn="0" w:firstRowLastColumn="0" w:lastRowFirstColumn="0" w:lastRowLastColumn="0"/>
              <w:rPr>
                <w:sz w:val="22"/>
              </w:rPr>
            </w:pPr>
            <w:r w:rsidRPr="00547BCD">
              <w:rPr>
                <w:sz w:val="22"/>
              </w:rPr>
              <w:t>(L</w:t>
            </w:r>
            <w:r>
              <w:rPr>
                <w:sz w:val="22"/>
              </w:rPr>
              <w:t xml:space="preserve">S </w:t>
            </w:r>
            <w:r w:rsidRPr="00547BCD">
              <w:rPr>
                <w:sz w:val="22"/>
              </w:rPr>
              <w:t>2.1.; 2.2.)</w:t>
            </w:r>
          </w:p>
        </w:tc>
      </w:tr>
      <w:tr w:rsidR="00C50D11" w:rsidRPr="00085064" w14:paraId="5E06A5D1" w14:textId="77777777" w:rsidTr="004E71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7F0287" w14:textId="77777777" w:rsidR="00C50D11" w:rsidRPr="00547BCD" w:rsidRDefault="00C50D11" w:rsidP="008B34D2">
            <w:pPr>
              <w:pStyle w:val="KeinLeerraum"/>
              <w:jc w:val="center"/>
              <w:rPr>
                <w:noProof/>
              </w:rPr>
            </w:pPr>
          </w:p>
        </w:tc>
        <w:tc>
          <w:tcPr>
            <w:tcW w:w="7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90D9F9" w14:textId="77777777" w:rsidR="00C50D11" w:rsidRPr="00547BCD" w:rsidRDefault="00C50D11" w:rsidP="00ED2A24">
            <w:pPr>
              <w:jc w:val="center"/>
              <w:cnfStyle w:val="000000100000" w:firstRow="0" w:lastRow="0" w:firstColumn="0" w:lastColumn="0" w:oddVBand="0" w:evenVBand="0" w:oddHBand="1" w:evenHBand="0" w:firstRowFirstColumn="0" w:firstRowLastColumn="0" w:lastRowFirstColumn="0" w:lastRowLastColumn="0"/>
              <w:rPr>
                <w:sz w:val="22"/>
              </w:rPr>
            </w:pPr>
          </w:p>
        </w:tc>
        <w:tc>
          <w:tcPr>
            <w:tcW w:w="315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06F2A2" w14:textId="0476EA3B" w:rsidR="00C50D11" w:rsidRPr="00085064" w:rsidRDefault="00C50D11" w:rsidP="00ED2A24">
            <w:pPr>
              <w:cnfStyle w:val="000000100000" w:firstRow="0" w:lastRow="0" w:firstColumn="0" w:lastColumn="0" w:oddVBand="0" w:evenVBand="0" w:oddHBand="1" w:evenHBand="0" w:firstRowFirstColumn="0" w:firstRowLastColumn="0" w:lastRowFirstColumn="0" w:lastRowLastColumn="0"/>
              <w:rPr>
                <w:sz w:val="22"/>
              </w:rPr>
            </w:pPr>
            <w:r w:rsidRPr="00085064">
              <w:rPr>
                <w:sz w:val="22"/>
              </w:rPr>
              <w:t xml:space="preserve">Lernschritt </w:t>
            </w:r>
            <w:proofErr w:type="gramStart"/>
            <w:r w:rsidRPr="00085064">
              <w:rPr>
                <w:sz w:val="22"/>
              </w:rPr>
              <w:t>2.1. :</w:t>
            </w:r>
            <w:proofErr w:type="gramEnd"/>
            <w:r w:rsidRPr="00085064">
              <w:rPr>
                <w:sz w:val="22"/>
              </w:rPr>
              <w:t xml:space="preserve"> </w:t>
            </w:r>
            <w:proofErr w:type="spellStart"/>
            <w:r w:rsidRPr="00085064">
              <w:rPr>
                <w:sz w:val="22"/>
              </w:rPr>
              <w:t>Prodotti</w:t>
            </w:r>
            <w:proofErr w:type="spellEnd"/>
            <w:r w:rsidRPr="00085064">
              <w:rPr>
                <w:sz w:val="22"/>
              </w:rPr>
              <w:t xml:space="preserve"> </w:t>
            </w:r>
            <w:proofErr w:type="spellStart"/>
            <w:r w:rsidRPr="00085064">
              <w:rPr>
                <w:sz w:val="22"/>
              </w:rPr>
              <w:t>alimentari</w:t>
            </w:r>
            <w:proofErr w:type="spellEnd"/>
            <w:r w:rsidRPr="00085064">
              <w:rPr>
                <w:sz w:val="22"/>
              </w:rPr>
              <w:t xml:space="preserve"> </w:t>
            </w:r>
            <w:proofErr w:type="spellStart"/>
            <w:r w:rsidRPr="00085064">
              <w:rPr>
                <w:sz w:val="22"/>
              </w:rPr>
              <w:t>salutari</w:t>
            </w:r>
            <w:proofErr w:type="spellEnd"/>
          </w:p>
        </w:tc>
        <w:tc>
          <w:tcPr>
            <w:tcW w:w="39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970E23" w14:textId="77777777" w:rsidR="00C50D11" w:rsidRPr="00085064" w:rsidRDefault="00C50D11" w:rsidP="00ED2A24">
            <w:pPr>
              <w:cnfStyle w:val="000000100000" w:firstRow="0" w:lastRow="0" w:firstColumn="0" w:lastColumn="0" w:oddVBand="0" w:evenVBand="0" w:oddHBand="1" w:evenHBand="0" w:firstRowFirstColumn="0" w:firstRowLastColumn="0" w:lastRowFirstColumn="0" w:lastRowLastColumn="0"/>
              <w:rPr>
                <w:sz w:val="22"/>
              </w:rPr>
            </w:pPr>
          </w:p>
        </w:tc>
        <w:tc>
          <w:tcPr>
            <w:tcW w:w="112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063406" w14:textId="77777777" w:rsidR="00C50D11" w:rsidRPr="00085064" w:rsidRDefault="00C50D11" w:rsidP="00ED2A24">
            <w:pPr>
              <w:cnfStyle w:val="000000100000" w:firstRow="0" w:lastRow="0" w:firstColumn="0" w:lastColumn="0" w:oddVBand="0" w:evenVBand="0" w:oddHBand="1" w:evenHBand="0" w:firstRowFirstColumn="0" w:firstRowLastColumn="0" w:lastRowFirstColumn="0" w:lastRowLastColumn="0"/>
              <w:rPr>
                <w:sz w:val="22"/>
              </w:rPr>
            </w:pPr>
          </w:p>
        </w:tc>
      </w:tr>
      <w:tr w:rsidR="00010F5B" w:rsidRPr="005A4AD5" w14:paraId="7C482070" w14:textId="77777777" w:rsidTr="004E7127">
        <w:trPr>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40142262" w14:textId="77777777" w:rsidR="00C50D11" w:rsidRPr="00085064" w:rsidRDefault="00C50D11" w:rsidP="008B34D2">
            <w:pPr>
              <w:pStyle w:val="KeinLeerraum"/>
              <w:jc w:val="center"/>
              <w:rPr>
                <w:rFonts w:cs="Arial"/>
              </w:rPr>
            </w:pPr>
            <w:r w:rsidRPr="00085064">
              <w:rPr>
                <w:noProof/>
              </w:rPr>
              <w:drawing>
                <wp:anchor distT="0" distB="0" distL="114300" distR="114300" simplePos="0" relativeHeight="251682816" behindDoc="0" locked="0" layoutInCell="0" allowOverlap="1" wp14:anchorId="4B549D7A" wp14:editId="082A277E">
                  <wp:simplePos x="0" y="0"/>
                  <wp:positionH relativeFrom="rightMargin">
                    <wp:posOffset>-416560</wp:posOffset>
                  </wp:positionH>
                  <wp:positionV relativeFrom="paragraph">
                    <wp:posOffset>55880</wp:posOffset>
                  </wp:positionV>
                  <wp:extent cx="238125" cy="238125"/>
                  <wp:effectExtent l="0" t="0" r="9525" b="9525"/>
                  <wp:wrapNone/>
                  <wp:docPr id="1601149385" name="Grafik 160114938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64322" name="Grafik 340464322" descr="Ein Bild, das Schwarz, Dunkelheit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tcPr>
          <w:p w14:paraId="5F77F32D" w14:textId="77777777" w:rsidR="00C50D11" w:rsidRPr="00085064" w:rsidRDefault="00C50D11" w:rsidP="00ED2A24">
            <w:pPr>
              <w:jc w:val="center"/>
              <w:cnfStyle w:val="000000000000" w:firstRow="0" w:lastRow="0" w:firstColumn="0" w:lastColumn="0" w:oddVBand="0" w:evenVBand="0" w:oddHBand="0" w:evenHBand="0" w:firstRowFirstColumn="0" w:firstRowLastColumn="0" w:lastRowFirstColumn="0" w:lastRowLastColumn="0"/>
              <w:rPr>
                <w:rFonts w:cs="Arial"/>
                <w:sz w:val="22"/>
              </w:rPr>
            </w:pPr>
            <w:r w:rsidRPr="00085064">
              <w:rPr>
                <w:rFonts w:cs="Arial"/>
                <w:sz w:val="22"/>
              </w:rPr>
              <w:t>P</w:t>
            </w:r>
          </w:p>
        </w:tc>
        <w:tc>
          <w:tcPr>
            <w:tcW w:w="3152" w:type="dxa"/>
            <w:tcBorders>
              <w:top w:val="single" w:sz="4" w:space="0" w:color="auto"/>
              <w:left w:val="single" w:sz="4" w:space="0" w:color="auto"/>
              <w:bottom w:val="single" w:sz="4" w:space="0" w:color="auto"/>
              <w:right w:val="single" w:sz="4" w:space="0" w:color="auto"/>
            </w:tcBorders>
          </w:tcPr>
          <w:p w14:paraId="17B8DC91" w14:textId="177D4E3D" w:rsidR="00C50D11" w:rsidRPr="00085064" w:rsidRDefault="00C50D11" w:rsidP="00ED2A24">
            <w:pPr>
              <w:cnfStyle w:val="000000000000" w:firstRow="0" w:lastRow="0" w:firstColumn="0" w:lastColumn="0" w:oddVBand="0" w:evenVBand="0" w:oddHBand="0" w:evenHBand="0" w:firstRowFirstColumn="0" w:firstRowLastColumn="0" w:lastRowFirstColumn="0" w:lastRowLastColumn="0"/>
              <w:rPr>
                <w:sz w:val="22"/>
              </w:rPr>
            </w:pPr>
            <w:r w:rsidRPr="00085064">
              <w:rPr>
                <w:sz w:val="22"/>
                <w:lang w:val="it-IT"/>
              </w:rPr>
              <w:t>Appetizer: Fare della spesa</w:t>
            </w:r>
          </w:p>
        </w:tc>
        <w:tc>
          <w:tcPr>
            <w:tcW w:w="3947" w:type="dxa"/>
            <w:tcBorders>
              <w:top w:val="single" w:sz="4" w:space="0" w:color="auto"/>
              <w:left w:val="single" w:sz="4" w:space="0" w:color="auto"/>
              <w:bottom w:val="single" w:sz="4" w:space="0" w:color="auto"/>
              <w:right w:val="single" w:sz="4" w:space="0" w:color="auto"/>
            </w:tcBorders>
          </w:tcPr>
          <w:p w14:paraId="29F26AA3" w14:textId="60DA9571" w:rsidR="00C50D11" w:rsidRPr="00085064" w:rsidRDefault="00C50D11" w:rsidP="00ED2A24">
            <w:pPr>
              <w:cnfStyle w:val="000000000000" w:firstRow="0" w:lastRow="0" w:firstColumn="0" w:lastColumn="0" w:oddVBand="0" w:evenVBand="0" w:oddHBand="0" w:evenHBand="0" w:firstRowFirstColumn="0" w:firstRowLastColumn="0" w:lastRowFirstColumn="0" w:lastRowLastColumn="0"/>
              <w:rPr>
                <w:rFonts w:cs="Arial"/>
                <w:sz w:val="22"/>
                <w:lang w:val="it-IT"/>
              </w:rPr>
            </w:pPr>
            <w:r w:rsidRPr="00085064">
              <w:rPr>
                <w:rFonts w:cs="Arial"/>
                <w:sz w:val="22"/>
                <w:lang w:val="it-IT"/>
              </w:rPr>
              <w:t>Film/ Valeria e il frigorifero vuoto</w:t>
            </w:r>
          </w:p>
        </w:tc>
        <w:tc>
          <w:tcPr>
            <w:tcW w:w="1123" w:type="dxa"/>
            <w:tcBorders>
              <w:top w:val="single" w:sz="4" w:space="0" w:color="auto"/>
              <w:left w:val="single" w:sz="4" w:space="0" w:color="auto"/>
              <w:bottom w:val="single" w:sz="4" w:space="0" w:color="auto"/>
              <w:right w:val="single" w:sz="4" w:space="0" w:color="auto"/>
            </w:tcBorders>
          </w:tcPr>
          <w:p w14:paraId="53F1BF63" w14:textId="77777777" w:rsidR="00C50D11" w:rsidRPr="00085064" w:rsidRDefault="00C50D11" w:rsidP="00ED2A24">
            <w:pPr>
              <w:cnfStyle w:val="000000000000" w:firstRow="0" w:lastRow="0" w:firstColumn="0" w:lastColumn="0" w:oddVBand="0" w:evenVBand="0" w:oddHBand="0" w:evenHBand="0" w:firstRowFirstColumn="0" w:firstRowLastColumn="0" w:lastRowFirstColumn="0" w:lastRowLastColumn="0"/>
              <w:rPr>
                <w:rFonts w:cs="Arial"/>
                <w:sz w:val="22"/>
                <w:lang w:val="it-IT"/>
              </w:rPr>
            </w:pPr>
          </w:p>
        </w:tc>
      </w:tr>
      <w:tr w:rsidR="00010F5B" w:rsidRPr="00085064" w14:paraId="4F372AAD" w14:textId="77777777" w:rsidTr="004E71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761162F8" w14:textId="77777777" w:rsidR="00C50D11" w:rsidRPr="00085064" w:rsidRDefault="00C50D11" w:rsidP="008B34D2">
            <w:pPr>
              <w:pStyle w:val="KeinLeerraum"/>
              <w:jc w:val="center"/>
              <w:rPr>
                <w:rFonts w:cs="Arial"/>
                <w:lang w:val="it-IT"/>
              </w:rPr>
            </w:pPr>
            <w:r w:rsidRPr="00085064">
              <w:rPr>
                <w:noProof/>
              </w:rPr>
              <w:drawing>
                <wp:anchor distT="0" distB="0" distL="114300" distR="114300" simplePos="0" relativeHeight="251683840" behindDoc="0" locked="0" layoutInCell="0" allowOverlap="1" wp14:anchorId="5439BBE7" wp14:editId="123B4AEC">
                  <wp:simplePos x="0" y="0"/>
                  <wp:positionH relativeFrom="rightMargin">
                    <wp:posOffset>-374650</wp:posOffset>
                  </wp:positionH>
                  <wp:positionV relativeFrom="paragraph">
                    <wp:posOffset>89746</wp:posOffset>
                  </wp:positionV>
                  <wp:extent cx="200025" cy="213995"/>
                  <wp:effectExtent l="0" t="0" r="0" b="0"/>
                  <wp:wrapNone/>
                  <wp:docPr id="871873281" name="Grafik 87187328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96353" name="Grafik 1605596353" descr="Ein Bild, das Schwarz, Dunkelhei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tcPr>
          <w:p w14:paraId="140EAEB8" w14:textId="77777777" w:rsidR="00C50D11" w:rsidRPr="00085064" w:rsidRDefault="00C50D11" w:rsidP="00ED2A24">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085064">
              <w:rPr>
                <w:rFonts w:cs="Arial"/>
                <w:sz w:val="22"/>
              </w:rPr>
              <w:t>i</w:t>
            </w:r>
          </w:p>
        </w:tc>
        <w:tc>
          <w:tcPr>
            <w:tcW w:w="3152" w:type="dxa"/>
            <w:tcBorders>
              <w:top w:val="single" w:sz="4" w:space="0" w:color="auto"/>
              <w:left w:val="single" w:sz="4" w:space="0" w:color="auto"/>
              <w:bottom w:val="single" w:sz="4" w:space="0" w:color="auto"/>
              <w:right w:val="single" w:sz="4" w:space="0" w:color="auto"/>
            </w:tcBorders>
          </w:tcPr>
          <w:p w14:paraId="12518E9B" w14:textId="3BB421DC" w:rsidR="00C50D11" w:rsidRPr="00085064" w:rsidRDefault="00C50D11" w:rsidP="00ED2A24">
            <w:pPr>
              <w:cnfStyle w:val="000000100000" w:firstRow="0" w:lastRow="0" w:firstColumn="0" w:lastColumn="0" w:oddVBand="0" w:evenVBand="0" w:oddHBand="1" w:evenHBand="0" w:firstRowFirstColumn="0" w:firstRowLastColumn="0" w:lastRowFirstColumn="0" w:lastRowLastColumn="0"/>
              <w:rPr>
                <w:rFonts w:cs="Arial"/>
                <w:sz w:val="22"/>
                <w:lang w:val="it-IT"/>
              </w:rPr>
            </w:pPr>
            <w:r w:rsidRPr="00085064">
              <w:rPr>
                <w:rFonts w:cs="Arial"/>
                <w:sz w:val="22"/>
                <w:lang w:val="it-IT"/>
              </w:rPr>
              <w:t>Esercizio 1: Collega le parole con le immagini</w:t>
            </w:r>
          </w:p>
        </w:tc>
        <w:tc>
          <w:tcPr>
            <w:tcW w:w="3947" w:type="dxa"/>
            <w:tcBorders>
              <w:top w:val="single" w:sz="4" w:space="0" w:color="auto"/>
              <w:left w:val="single" w:sz="4" w:space="0" w:color="auto"/>
              <w:bottom w:val="single" w:sz="4" w:space="0" w:color="auto"/>
              <w:right w:val="single" w:sz="4" w:space="0" w:color="auto"/>
            </w:tcBorders>
          </w:tcPr>
          <w:p w14:paraId="5DD887E7" w14:textId="07EBBE3C" w:rsidR="00C50D11" w:rsidRPr="00085064" w:rsidRDefault="00C50D11" w:rsidP="00ED2A24">
            <w:pP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sidRPr="00085064">
              <w:rPr>
                <w:rFonts w:cs="Arial"/>
                <w:sz w:val="22"/>
              </w:rPr>
              <w:t>Lumi</w:t>
            </w:r>
            <w:proofErr w:type="spellEnd"/>
            <w:r w:rsidRPr="00085064">
              <w:rPr>
                <w:rFonts w:cs="Arial"/>
                <w:sz w:val="22"/>
              </w:rPr>
              <w:t>/ Wortschatzeinführung</w:t>
            </w:r>
          </w:p>
        </w:tc>
        <w:tc>
          <w:tcPr>
            <w:tcW w:w="1123" w:type="dxa"/>
            <w:tcBorders>
              <w:top w:val="single" w:sz="4" w:space="0" w:color="auto"/>
              <w:left w:val="single" w:sz="4" w:space="0" w:color="auto"/>
              <w:bottom w:val="single" w:sz="4" w:space="0" w:color="auto"/>
              <w:right w:val="single" w:sz="4" w:space="0" w:color="auto"/>
            </w:tcBorders>
          </w:tcPr>
          <w:p w14:paraId="56E2A094" w14:textId="77777777" w:rsidR="00C50D11" w:rsidRPr="00085064" w:rsidRDefault="00C50D11" w:rsidP="00ED2A24">
            <w:pPr>
              <w:cnfStyle w:val="000000100000" w:firstRow="0" w:lastRow="0" w:firstColumn="0" w:lastColumn="0" w:oddVBand="0" w:evenVBand="0" w:oddHBand="1" w:evenHBand="0" w:firstRowFirstColumn="0" w:firstRowLastColumn="0" w:lastRowFirstColumn="0" w:lastRowLastColumn="0"/>
              <w:rPr>
                <w:rFonts w:cs="Arial"/>
                <w:sz w:val="22"/>
              </w:rPr>
            </w:pPr>
          </w:p>
        </w:tc>
      </w:tr>
      <w:tr w:rsidR="00010F5B" w:rsidRPr="00085064" w14:paraId="7484069A" w14:textId="77777777" w:rsidTr="004E7127">
        <w:trPr>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126D11AE" w14:textId="6E38999D" w:rsidR="00C50D11" w:rsidRPr="00085064" w:rsidRDefault="00C50D11" w:rsidP="008B34D2">
            <w:pPr>
              <w:pStyle w:val="KeinLeerraum"/>
              <w:jc w:val="center"/>
              <w:rPr>
                <w:rFonts w:cs="Arial"/>
              </w:rPr>
            </w:pPr>
            <w:r w:rsidRPr="00085064">
              <w:rPr>
                <w:noProof/>
              </w:rPr>
              <w:drawing>
                <wp:anchor distT="0" distB="0" distL="114300" distR="114300" simplePos="0" relativeHeight="251691008" behindDoc="0" locked="0" layoutInCell="0" allowOverlap="1" wp14:anchorId="0C6A0ADC" wp14:editId="4185F228">
                  <wp:simplePos x="0" y="0"/>
                  <wp:positionH relativeFrom="rightMargin">
                    <wp:posOffset>-482388</wp:posOffset>
                  </wp:positionH>
                  <wp:positionV relativeFrom="paragraph">
                    <wp:posOffset>118534</wp:posOffset>
                  </wp:positionV>
                  <wp:extent cx="409575" cy="201295"/>
                  <wp:effectExtent l="0" t="0" r="0" b="1905"/>
                  <wp:wrapSquare wrapText="bothSides"/>
                  <wp:docPr id="1887051256" name="Grafik 1887051256"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210088" name="Grafik 1893210088"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tcPr>
          <w:p w14:paraId="7D4C0A16" w14:textId="77777777" w:rsidR="00C50D11" w:rsidRPr="00085064" w:rsidRDefault="00C50D11" w:rsidP="00ED2A24">
            <w:pPr>
              <w:jc w:val="cente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sidRPr="00085064">
              <w:rPr>
                <w:rFonts w:cs="Arial"/>
                <w:sz w:val="22"/>
              </w:rPr>
              <w:t>koop</w:t>
            </w:r>
            <w:proofErr w:type="spellEnd"/>
          </w:p>
        </w:tc>
        <w:tc>
          <w:tcPr>
            <w:tcW w:w="3152" w:type="dxa"/>
            <w:tcBorders>
              <w:top w:val="single" w:sz="4" w:space="0" w:color="auto"/>
              <w:left w:val="single" w:sz="4" w:space="0" w:color="auto"/>
              <w:bottom w:val="single" w:sz="4" w:space="0" w:color="auto"/>
              <w:right w:val="single" w:sz="4" w:space="0" w:color="auto"/>
            </w:tcBorders>
          </w:tcPr>
          <w:p w14:paraId="692BF1F0" w14:textId="51D2944E" w:rsidR="00C50D11" w:rsidRPr="00085064" w:rsidRDefault="00C50D11" w:rsidP="00ED2A24">
            <w:pP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sidRPr="00085064">
              <w:rPr>
                <w:rFonts w:cs="Arial"/>
                <w:sz w:val="22"/>
              </w:rPr>
              <w:t>Esercizio</w:t>
            </w:r>
            <w:proofErr w:type="spellEnd"/>
            <w:r w:rsidRPr="00085064">
              <w:rPr>
                <w:rFonts w:cs="Arial"/>
                <w:sz w:val="22"/>
              </w:rPr>
              <w:t xml:space="preserve"> 1: </w:t>
            </w:r>
            <w:proofErr w:type="spellStart"/>
            <w:r w:rsidRPr="00085064">
              <w:rPr>
                <w:rFonts w:cs="Arial"/>
                <w:sz w:val="22"/>
              </w:rPr>
              <w:t>Schede</w:t>
            </w:r>
            <w:proofErr w:type="spellEnd"/>
            <w:r w:rsidRPr="00085064">
              <w:rPr>
                <w:rFonts w:cs="Arial"/>
                <w:sz w:val="22"/>
              </w:rPr>
              <w:t xml:space="preserve"> </w:t>
            </w:r>
            <w:proofErr w:type="spellStart"/>
            <w:r w:rsidRPr="00085064">
              <w:rPr>
                <w:rFonts w:cs="Arial"/>
                <w:sz w:val="22"/>
              </w:rPr>
              <w:t>lessicali</w:t>
            </w:r>
            <w:proofErr w:type="spellEnd"/>
          </w:p>
        </w:tc>
        <w:tc>
          <w:tcPr>
            <w:tcW w:w="3947" w:type="dxa"/>
            <w:tcBorders>
              <w:top w:val="single" w:sz="4" w:space="0" w:color="auto"/>
              <w:left w:val="single" w:sz="4" w:space="0" w:color="auto"/>
              <w:bottom w:val="single" w:sz="4" w:space="0" w:color="auto"/>
              <w:right w:val="single" w:sz="4" w:space="0" w:color="auto"/>
            </w:tcBorders>
          </w:tcPr>
          <w:p w14:paraId="55ED7F72" w14:textId="30F5B350" w:rsidR="00C50D11" w:rsidRPr="00085064" w:rsidRDefault="00C50D11" w:rsidP="00ED2A24">
            <w:pP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sidRPr="00085064">
              <w:rPr>
                <w:rFonts w:cs="Arial"/>
                <w:sz w:val="22"/>
              </w:rPr>
              <w:t>Lumi</w:t>
            </w:r>
            <w:proofErr w:type="spellEnd"/>
            <w:r w:rsidRPr="00085064">
              <w:rPr>
                <w:rFonts w:cs="Arial"/>
                <w:sz w:val="22"/>
              </w:rPr>
              <w:t>/ Wortschatzabfrage gegenseitig</w:t>
            </w:r>
          </w:p>
        </w:tc>
        <w:tc>
          <w:tcPr>
            <w:tcW w:w="1123" w:type="dxa"/>
            <w:tcBorders>
              <w:top w:val="single" w:sz="4" w:space="0" w:color="auto"/>
              <w:left w:val="single" w:sz="4" w:space="0" w:color="auto"/>
              <w:bottom w:val="single" w:sz="4" w:space="0" w:color="auto"/>
              <w:right w:val="single" w:sz="4" w:space="0" w:color="auto"/>
            </w:tcBorders>
          </w:tcPr>
          <w:p w14:paraId="133F0A8A" w14:textId="77777777" w:rsidR="00C50D11" w:rsidRPr="00085064" w:rsidRDefault="00C50D11" w:rsidP="00ED2A24">
            <w:pPr>
              <w:cnfStyle w:val="000000000000" w:firstRow="0" w:lastRow="0" w:firstColumn="0" w:lastColumn="0" w:oddVBand="0" w:evenVBand="0" w:oddHBand="0" w:evenHBand="0" w:firstRowFirstColumn="0" w:firstRowLastColumn="0" w:lastRowFirstColumn="0" w:lastRowLastColumn="0"/>
              <w:rPr>
                <w:rFonts w:cs="Arial"/>
                <w:sz w:val="22"/>
              </w:rPr>
            </w:pPr>
            <w:r w:rsidRPr="00085064">
              <w:rPr>
                <w:rFonts w:cs="Arial"/>
                <w:sz w:val="22"/>
              </w:rPr>
              <w:t xml:space="preserve"> Pons-online</w:t>
            </w:r>
          </w:p>
        </w:tc>
      </w:tr>
      <w:tr w:rsidR="00010F5B" w:rsidRPr="00085064" w14:paraId="4831D765" w14:textId="77777777" w:rsidTr="004E71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07FE442D" w14:textId="38962F05" w:rsidR="00C50D11" w:rsidRPr="00085064" w:rsidRDefault="00C50D11" w:rsidP="008B34D2">
            <w:pPr>
              <w:pStyle w:val="KeinLeerraum"/>
              <w:jc w:val="center"/>
              <w:rPr>
                <w:rFonts w:cs="Arial"/>
              </w:rPr>
            </w:pPr>
            <w:r w:rsidRPr="00085064">
              <w:rPr>
                <w:noProof/>
              </w:rPr>
              <w:drawing>
                <wp:anchor distT="0" distB="0" distL="114300" distR="114300" simplePos="0" relativeHeight="251693056" behindDoc="0" locked="0" layoutInCell="0" allowOverlap="1" wp14:anchorId="7496A5AF" wp14:editId="4BDC8F6D">
                  <wp:simplePos x="0" y="0"/>
                  <wp:positionH relativeFrom="rightMargin">
                    <wp:posOffset>-401108</wp:posOffset>
                  </wp:positionH>
                  <wp:positionV relativeFrom="paragraph">
                    <wp:posOffset>85937</wp:posOffset>
                  </wp:positionV>
                  <wp:extent cx="200025" cy="213995"/>
                  <wp:effectExtent l="0" t="0" r="0" b="0"/>
                  <wp:wrapNone/>
                  <wp:docPr id="1247215475" name="Grafik 124721547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96353" name="Grafik 1605596353" descr="Ein Bild, das Schwarz, Dunkelhei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tcPr>
          <w:p w14:paraId="408A1A23" w14:textId="7F9C6093" w:rsidR="00C50D11" w:rsidRPr="00085064" w:rsidRDefault="00C50D11" w:rsidP="00ED2A24">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085064">
              <w:rPr>
                <w:rFonts w:cs="Arial"/>
                <w:sz w:val="22"/>
              </w:rPr>
              <w:t>i</w:t>
            </w:r>
          </w:p>
        </w:tc>
        <w:tc>
          <w:tcPr>
            <w:tcW w:w="3152" w:type="dxa"/>
            <w:tcBorders>
              <w:top w:val="single" w:sz="4" w:space="0" w:color="auto"/>
              <w:left w:val="single" w:sz="4" w:space="0" w:color="auto"/>
              <w:bottom w:val="single" w:sz="4" w:space="0" w:color="auto"/>
              <w:right w:val="single" w:sz="4" w:space="0" w:color="auto"/>
            </w:tcBorders>
          </w:tcPr>
          <w:p w14:paraId="0D197581" w14:textId="5F15A2B3" w:rsidR="00C50D11" w:rsidRPr="00085064" w:rsidRDefault="00C50D11" w:rsidP="00ED2A24">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lang w:val="it-IT"/>
              </w:rPr>
            </w:pPr>
            <w:r w:rsidRPr="00085064">
              <w:rPr>
                <w:rFonts w:cs="Arial"/>
                <w:sz w:val="22"/>
                <w:lang w:val="it-IT"/>
              </w:rPr>
              <w:t>Esercizio 2: Il messaggio di Valeria</w:t>
            </w:r>
          </w:p>
        </w:tc>
        <w:tc>
          <w:tcPr>
            <w:tcW w:w="3947" w:type="dxa"/>
            <w:tcBorders>
              <w:top w:val="single" w:sz="4" w:space="0" w:color="auto"/>
              <w:left w:val="single" w:sz="4" w:space="0" w:color="auto"/>
              <w:bottom w:val="single" w:sz="4" w:space="0" w:color="auto"/>
              <w:right w:val="single" w:sz="4" w:space="0" w:color="auto"/>
            </w:tcBorders>
          </w:tcPr>
          <w:p w14:paraId="24BD7F9A" w14:textId="77777777" w:rsidR="00C50D11" w:rsidRPr="00085064" w:rsidRDefault="00C50D11" w:rsidP="00ED2A24">
            <w:pPr>
              <w:cnfStyle w:val="000000100000" w:firstRow="0" w:lastRow="0" w:firstColumn="0" w:lastColumn="0" w:oddVBand="0" w:evenVBand="0" w:oddHBand="1" w:evenHBand="0" w:firstRowFirstColumn="0" w:firstRowLastColumn="0" w:lastRowFirstColumn="0" w:lastRowLastColumn="0"/>
              <w:rPr>
                <w:rFonts w:cs="Arial"/>
                <w:sz w:val="22"/>
                <w:lang w:val="it-IT"/>
              </w:rPr>
            </w:pPr>
            <w:proofErr w:type="spellStart"/>
            <w:r w:rsidRPr="00085064">
              <w:rPr>
                <w:rFonts w:cs="Arial"/>
                <w:sz w:val="22"/>
                <w:lang w:val="it-IT"/>
              </w:rPr>
              <w:t>Moodle</w:t>
            </w:r>
            <w:proofErr w:type="spellEnd"/>
            <w:r w:rsidRPr="00085064">
              <w:rPr>
                <w:rFonts w:cs="Arial"/>
                <w:sz w:val="22"/>
                <w:lang w:val="it-IT"/>
              </w:rPr>
              <w:t>/ Chat</w:t>
            </w:r>
          </w:p>
        </w:tc>
        <w:tc>
          <w:tcPr>
            <w:tcW w:w="1123" w:type="dxa"/>
            <w:tcBorders>
              <w:top w:val="single" w:sz="4" w:space="0" w:color="auto"/>
              <w:left w:val="single" w:sz="4" w:space="0" w:color="auto"/>
              <w:bottom w:val="single" w:sz="4" w:space="0" w:color="auto"/>
              <w:right w:val="single" w:sz="4" w:space="0" w:color="auto"/>
            </w:tcBorders>
          </w:tcPr>
          <w:p w14:paraId="14D4F118" w14:textId="77777777" w:rsidR="00C50D11" w:rsidRPr="00085064" w:rsidRDefault="00C50D11" w:rsidP="00ED2A24">
            <w:pPr>
              <w:cnfStyle w:val="000000100000" w:firstRow="0" w:lastRow="0" w:firstColumn="0" w:lastColumn="0" w:oddVBand="0" w:evenVBand="0" w:oddHBand="1" w:evenHBand="0" w:firstRowFirstColumn="0" w:firstRowLastColumn="0" w:lastRowFirstColumn="0" w:lastRowLastColumn="0"/>
              <w:rPr>
                <w:rFonts w:cs="Arial"/>
                <w:sz w:val="22"/>
                <w:lang w:val="it-IT"/>
              </w:rPr>
            </w:pPr>
          </w:p>
        </w:tc>
      </w:tr>
      <w:tr w:rsidR="00010F5B" w:rsidRPr="00085064" w14:paraId="61A452CB" w14:textId="77777777" w:rsidTr="004E7127">
        <w:trPr>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3B2127F1" w14:textId="77777777" w:rsidR="00C50D11" w:rsidRPr="00085064" w:rsidRDefault="00C50D11" w:rsidP="008B34D2">
            <w:pPr>
              <w:pStyle w:val="KeinLeerraum"/>
              <w:jc w:val="center"/>
              <w:rPr>
                <w:rFonts w:cs="Arial"/>
                <w:i/>
                <w:lang w:val="it-IT"/>
              </w:rPr>
            </w:pPr>
            <w:r w:rsidRPr="00085064">
              <w:rPr>
                <w:noProof/>
              </w:rPr>
              <w:drawing>
                <wp:anchor distT="0" distB="0" distL="114300" distR="114300" simplePos="0" relativeHeight="251686912" behindDoc="0" locked="0" layoutInCell="0" allowOverlap="1" wp14:anchorId="50374589" wp14:editId="52C124D2">
                  <wp:simplePos x="0" y="0"/>
                  <wp:positionH relativeFrom="rightMargin">
                    <wp:posOffset>-418041</wp:posOffset>
                  </wp:positionH>
                  <wp:positionV relativeFrom="paragraph">
                    <wp:posOffset>60537</wp:posOffset>
                  </wp:positionV>
                  <wp:extent cx="238125" cy="238125"/>
                  <wp:effectExtent l="0" t="0" r="9525" b="9525"/>
                  <wp:wrapNone/>
                  <wp:docPr id="1484754936" name="Grafik 1484754936"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53870" name="Grafik 488253870" descr="Ein Bild, das Schwarz, Dunkelheit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tcPr>
          <w:p w14:paraId="020611C3" w14:textId="77777777" w:rsidR="00C50D11" w:rsidRPr="00085064" w:rsidRDefault="00C50D11" w:rsidP="00ED2A24">
            <w:pPr>
              <w:jc w:val="center"/>
              <w:cnfStyle w:val="000000000000" w:firstRow="0" w:lastRow="0" w:firstColumn="0" w:lastColumn="0" w:oddVBand="0" w:evenVBand="0" w:oddHBand="0" w:evenHBand="0" w:firstRowFirstColumn="0" w:firstRowLastColumn="0" w:lastRowFirstColumn="0" w:lastRowLastColumn="0"/>
              <w:rPr>
                <w:rFonts w:cs="Arial"/>
                <w:sz w:val="22"/>
              </w:rPr>
            </w:pPr>
            <w:r w:rsidRPr="00085064">
              <w:rPr>
                <w:rFonts w:cs="Arial"/>
                <w:sz w:val="22"/>
              </w:rPr>
              <w:t>P</w:t>
            </w:r>
          </w:p>
        </w:tc>
        <w:tc>
          <w:tcPr>
            <w:tcW w:w="3152" w:type="dxa"/>
            <w:tcBorders>
              <w:top w:val="single" w:sz="4" w:space="0" w:color="auto"/>
              <w:left w:val="single" w:sz="4" w:space="0" w:color="auto"/>
              <w:bottom w:val="single" w:sz="4" w:space="0" w:color="auto"/>
              <w:right w:val="single" w:sz="4" w:space="0" w:color="auto"/>
            </w:tcBorders>
          </w:tcPr>
          <w:p w14:paraId="3DE404B6" w14:textId="3F4592F3" w:rsidR="00C50D11" w:rsidRPr="00085064" w:rsidRDefault="00C50D11" w:rsidP="00ED2A24">
            <w:pP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sidRPr="00085064">
              <w:rPr>
                <w:rFonts w:cs="Arial"/>
                <w:sz w:val="22"/>
              </w:rPr>
              <w:t>Esercizio</w:t>
            </w:r>
            <w:proofErr w:type="spellEnd"/>
            <w:r w:rsidRPr="00085064">
              <w:rPr>
                <w:rFonts w:cs="Arial"/>
                <w:sz w:val="22"/>
              </w:rPr>
              <w:t xml:space="preserve"> </w:t>
            </w:r>
            <w:r w:rsidR="004E7127" w:rsidRPr="00085064">
              <w:rPr>
                <w:rFonts w:cs="Arial"/>
                <w:sz w:val="22"/>
              </w:rPr>
              <w:t>3</w:t>
            </w:r>
            <w:r w:rsidRPr="00085064">
              <w:rPr>
                <w:rFonts w:cs="Arial"/>
                <w:sz w:val="22"/>
              </w:rPr>
              <w:t xml:space="preserve">: </w:t>
            </w:r>
            <w:proofErr w:type="spellStart"/>
            <w:r w:rsidRPr="00085064">
              <w:rPr>
                <w:rFonts w:cs="Arial"/>
                <w:sz w:val="22"/>
              </w:rPr>
              <w:t>Leggete</w:t>
            </w:r>
            <w:proofErr w:type="spellEnd"/>
            <w:r w:rsidRPr="00085064">
              <w:rPr>
                <w:rFonts w:cs="Arial"/>
                <w:sz w:val="22"/>
              </w:rPr>
              <w:t xml:space="preserve"> </w:t>
            </w:r>
            <w:proofErr w:type="spellStart"/>
            <w:r w:rsidRPr="00085064">
              <w:rPr>
                <w:rFonts w:cs="Arial"/>
                <w:sz w:val="22"/>
              </w:rPr>
              <w:t>il</w:t>
            </w:r>
            <w:proofErr w:type="spellEnd"/>
            <w:r w:rsidRPr="00085064">
              <w:rPr>
                <w:rFonts w:cs="Arial"/>
                <w:sz w:val="22"/>
              </w:rPr>
              <w:t xml:space="preserve"> </w:t>
            </w:r>
            <w:proofErr w:type="spellStart"/>
            <w:r w:rsidRPr="00085064">
              <w:rPr>
                <w:rFonts w:cs="Arial"/>
                <w:sz w:val="22"/>
              </w:rPr>
              <w:t>testo</w:t>
            </w:r>
            <w:proofErr w:type="spellEnd"/>
          </w:p>
        </w:tc>
        <w:tc>
          <w:tcPr>
            <w:tcW w:w="3947" w:type="dxa"/>
            <w:tcBorders>
              <w:top w:val="single" w:sz="4" w:space="0" w:color="auto"/>
              <w:left w:val="single" w:sz="4" w:space="0" w:color="auto"/>
              <w:bottom w:val="single" w:sz="4" w:space="0" w:color="auto"/>
              <w:right w:val="single" w:sz="4" w:space="0" w:color="auto"/>
            </w:tcBorders>
          </w:tcPr>
          <w:p w14:paraId="6F958DA9" w14:textId="4AEA46B0" w:rsidR="00C50D11" w:rsidRPr="00085064" w:rsidRDefault="00C50D11" w:rsidP="00ED2A24">
            <w:pPr>
              <w:cnfStyle w:val="000000000000" w:firstRow="0" w:lastRow="0" w:firstColumn="0" w:lastColumn="0" w:oddVBand="0" w:evenVBand="0" w:oddHBand="0" w:evenHBand="0" w:firstRowFirstColumn="0" w:firstRowLastColumn="0" w:lastRowFirstColumn="0" w:lastRowLastColumn="0"/>
              <w:rPr>
                <w:rFonts w:cs="Arial"/>
                <w:iCs/>
                <w:sz w:val="22"/>
              </w:rPr>
            </w:pPr>
            <w:r w:rsidRPr="00085064">
              <w:rPr>
                <w:rFonts w:cs="Arial"/>
                <w:iCs/>
                <w:sz w:val="22"/>
              </w:rPr>
              <w:t>Textarbeit und Leseverstehen</w:t>
            </w:r>
          </w:p>
        </w:tc>
        <w:tc>
          <w:tcPr>
            <w:tcW w:w="1123" w:type="dxa"/>
            <w:tcBorders>
              <w:top w:val="single" w:sz="4" w:space="0" w:color="auto"/>
              <w:left w:val="single" w:sz="4" w:space="0" w:color="auto"/>
              <w:bottom w:val="single" w:sz="4" w:space="0" w:color="auto"/>
              <w:right w:val="single" w:sz="4" w:space="0" w:color="auto"/>
            </w:tcBorders>
          </w:tcPr>
          <w:p w14:paraId="5768918A" w14:textId="04F8D95C" w:rsidR="00C50D11" w:rsidRPr="00085064" w:rsidRDefault="004E7127" w:rsidP="00ED2A24">
            <w:pP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sidRPr="00085064">
              <w:rPr>
                <w:rFonts w:cs="Arial"/>
                <w:sz w:val="22"/>
              </w:rPr>
              <w:t>Dizionario</w:t>
            </w:r>
            <w:proofErr w:type="spellEnd"/>
          </w:p>
        </w:tc>
      </w:tr>
      <w:tr w:rsidR="00010F5B" w:rsidRPr="00085064" w14:paraId="6ED851FA" w14:textId="77777777" w:rsidTr="004E71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780912A7" w14:textId="77777777" w:rsidR="00C50D11" w:rsidRPr="00085064" w:rsidRDefault="00C50D11" w:rsidP="008B34D2">
            <w:pPr>
              <w:pStyle w:val="KeinLeerraum"/>
              <w:jc w:val="center"/>
              <w:rPr>
                <w:noProof/>
              </w:rPr>
            </w:pPr>
            <w:r w:rsidRPr="00085064">
              <w:rPr>
                <w:noProof/>
              </w:rPr>
              <w:drawing>
                <wp:anchor distT="0" distB="0" distL="114300" distR="114300" simplePos="0" relativeHeight="251687936" behindDoc="0" locked="0" layoutInCell="0" allowOverlap="1" wp14:anchorId="31C69C67" wp14:editId="2B1D1FA4">
                  <wp:simplePos x="0" y="0"/>
                  <wp:positionH relativeFrom="rightMargin">
                    <wp:posOffset>-401108</wp:posOffset>
                  </wp:positionH>
                  <wp:positionV relativeFrom="paragraph">
                    <wp:posOffset>85302</wp:posOffset>
                  </wp:positionV>
                  <wp:extent cx="200025" cy="213995"/>
                  <wp:effectExtent l="0" t="0" r="0" b="0"/>
                  <wp:wrapNone/>
                  <wp:docPr id="507936017" name="Grafik 50793601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96353" name="Grafik 1605596353" descr="Ein Bild, das Schwarz, Dunkelhei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tcPr>
          <w:p w14:paraId="0F1D99DD" w14:textId="77777777" w:rsidR="00C50D11" w:rsidRPr="00085064" w:rsidRDefault="00C50D11" w:rsidP="00ED2A24">
            <w:pPr>
              <w:jc w:val="center"/>
              <w:cnfStyle w:val="000000100000" w:firstRow="0" w:lastRow="0" w:firstColumn="0" w:lastColumn="0" w:oddVBand="0" w:evenVBand="0" w:oddHBand="1" w:evenHBand="0" w:firstRowFirstColumn="0" w:firstRowLastColumn="0" w:lastRowFirstColumn="0" w:lastRowLastColumn="0"/>
              <w:rPr>
                <w:sz w:val="22"/>
              </w:rPr>
            </w:pPr>
            <w:r w:rsidRPr="00085064">
              <w:rPr>
                <w:sz w:val="22"/>
              </w:rPr>
              <w:t>i</w:t>
            </w:r>
          </w:p>
        </w:tc>
        <w:tc>
          <w:tcPr>
            <w:tcW w:w="3152" w:type="dxa"/>
            <w:tcBorders>
              <w:top w:val="single" w:sz="4" w:space="0" w:color="auto"/>
              <w:left w:val="single" w:sz="4" w:space="0" w:color="auto"/>
              <w:bottom w:val="single" w:sz="4" w:space="0" w:color="auto"/>
              <w:right w:val="single" w:sz="4" w:space="0" w:color="auto"/>
            </w:tcBorders>
          </w:tcPr>
          <w:p w14:paraId="7DA47D3C" w14:textId="1D19E85B" w:rsidR="00C50D11" w:rsidRPr="00085064" w:rsidRDefault="00C50D11" w:rsidP="00ED2A24">
            <w:pPr>
              <w:cnfStyle w:val="000000100000" w:firstRow="0" w:lastRow="0" w:firstColumn="0" w:lastColumn="0" w:oddVBand="0" w:evenVBand="0" w:oddHBand="1" w:evenHBand="0" w:firstRowFirstColumn="0" w:firstRowLastColumn="0" w:lastRowFirstColumn="0" w:lastRowLastColumn="0"/>
              <w:rPr>
                <w:sz w:val="22"/>
              </w:rPr>
            </w:pPr>
            <w:proofErr w:type="spellStart"/>
            <w:r w:rsidRPr="00085064">
              <w:rPr>
                <w:sz w:val="22"/>
              </w:rPr>
              <w:t>Esercizio</w:t>
            </w:r>
            <w:proofErr w:type="spellEnd"/>
            <w:r w:rsidRPr="00085064">
              <w:rPr>
                <w:sz w:val="22"/>
              </w:rPr>
              <w:t xml:space="preserve"> </w:t>
            </w:r>
            <w:r w:rsidR="004E7127" w:rsidRPr="00085064">
              <w:rPr>
                <w:sz w:val="22"/>
              </w:rPr>
              <w:t>4</w:t>
            </w:r>
            <w:r w:rsidRPr="00085064">
              <w:rPr>
                <w:sz w:val="22"/>
              </w:rPr>
              <w:t>: Fragen zum Text und Min</w:t>
            </w:r>
            <w:ins w:id="0" w:author="Eibeck, David" w:date="2023-09-09T12:44:00Z">
              <w:r w:rsidR="003A17B4">
                <w:rPr>
                  <w:sz w:val="22"/>
                </w:rPr>
                <w:t>d</w:t>
              </w:r>
            </w:ins>
            <w:r w:rsidRPr="00085064">
              <w:rPr>
                <w:sz w:val="22"/>
              </w:rPr>
              <w:t>map erstellen</w:t>
            </w:r>
          </w:p>
        </w:tc>
        <w:tc>
          <w:tcPr>
            <w:tcW w:w="3947" w:type="dxa"/>
            <w:tcBorders>
              <w:top w:val="single" w:sz="4" w:space="0" w:color="auto"/>
              <w:left w:val="single" w:sz="4" w:space="0" w:color="auto"/>
              <w:bottom w:val="single" w:sz="4" w:space="0" w:color="auto"/>
              <w:right w:val="single" w:sz="4" w:space="0" w:color="auto"/>
            </w:tcBorders>
          </w:tcPr>
          <w:p w14:paraId="2A6571B7" w14:textId="6CB56FD2" w:rsidR="00C50D11" w:rsidRPr="00085064" w:rsidRDefault="004E7127" w:rsidP="00ED2A24">
            <w:pPr>
              <w:cnfStyle w:val="000000100000" w:firstRow="0" w:lastRow="0" w:firstColumn="0" w:lastColumn="0" w:oddVBand="0" w:evenVBand="0" w:oddHBand="1" w:evenHBand="0" w:firstRowFirstColumn="0" w:firstRowLastColumn="0" w:lastRowFirstColumn="0" w:lastRowLastColumn="0"/>
              <w:rPr>
                <w:iCs/>
                <w:sz w:val="22"/>
              </w:rPr>
            </w:pPr>
            <w:proofErr w:type="gramStart"/>
            <w:r w:rsidRPr="00085064">
              <w:rPr>
                <w:iCs/>
                <w:sz w:val="22"/>
              </w:rPr>
              <w:t>PDF Annotation</w:t>
            </w:r>
            <w:proofErr w:type="gramEnd"/>
            <w:r w:rsidRPr="00085064">
              <w:rPr>
                <w:iCs/>
                <w:sz w:val="22"/>
              </w:rPr>
              <w:t>/ Vokabelliste</w:t>
            </w:r>
          </w:p>
        </w:tc>
        <w:tc>
          <w:tcPr>
            <w:tcW w:w="1123" w:type="dxa"/>
            <w:tcBorders>
              <w:top w:val="single" w:sz="4" w:space="0" w:color="auto"/>
              <w:left w:val="single" w:sz="4" w:space="0" w:color="auto"/>
              <w:bottom w:val="single" w:sz="4" w:space="0" w:color="auto"/>
              <w:right w:val="single" w:sz="4" w:space="0" w:color="auto"/>
            </w:tcBorders>
          </w:tcPr>
          <w:p w14:paraId="10C84A55" w14:textId="766F4922" w:rsidR="00C50D11" w:rsidRPr="00085064" w:rsidRDefault="00537B83" w:rsidP="00ED2A24">
            <w:pPr>
              <w:cnfStyle w:val="000000100000" w:firstRow="0" w:lastRow="0" w:firstColumn="0" w:lastColumn="0" w:oddVBand="0" w:evenVBand="0" w:oddHBand="1" w:evenHBand="0" w:firstRowFirstColumn="0" w:firstRowLastColumn="0" w:lastRowFirstColumn="0" w:lastRowLastColumn="0"/>
              <w:rPr>
                <w:sz w:val="22"/>
              </w:rPr>
            </w:pPr>
            <w:r>
              <w:rPr>
                <w:sz w:val="22"/>
              </w:rPr>
              <w:t>Mindmap</w:t>
            </w:r>
          </w:p>
        </w:tc>
      </w:tr>
      <w:tr w:rsidR="00010F5B" w:rsidRPr="00085064" w14:paraId="31A96A02" w14:textId="77777777" w:rsidTr="004E7127">
        <w:trPr>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7BCDDF60" w14:textId="54955F59" w:rsidR="00C50D11" w:rsidRPr="00085064" w:rsidRDefault="004E7127" w:rsidP="008B34D2">
            <w:pPr>
              <w:pStyle w:val="KeinLeerraum"/>
              <w:jc w:val="center"/>
              <w:rPr>
                <w:rFonts w:cs="Arial"/>
              </w:rPr>
            </w:pPr>
            <w:r w:rsidRPr="00085064">
              <w:rPr>
                <w:noProof/>
              </w:rPr>
              <w:drawing>
                <wp:anchor distT="0" distB="0" distL="114300" distR="114300" simplePos="0" relativeHeight="251695104" behindDoc="0" locked="0" layoutInCell="0" allowOverlap="1" wp14:anchorId="0177B652" wp14:editId="18CC5719">
                  <wp:simplePos x="0" y="0"/>
                  <wp:positionH relativeFrom="rightMargin">
                    <wp:posOffset>-439208</wp:posOffset>
                  </wp:positionH>
                  <wp:positionV relativeFrom="paragraph">
                    <wp:posOffset>80645</wp:posOffset>
                  </wp:positionV>
                  <wp:extent cx="238125" cy="238125"/>
                  <wp:effectExtent l="0" t="0" r="9525" b="9525"/>
                  <wp:wrapNone/>
                  <wp:docPr id="1463052492" name="Grafik 146305249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53870" name="Grafik 488253870" descr="Ein Bild, das Schwarz, Dunkelheit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tcPr>
          <w:p w14:paraId="23FF53F2" w14:textId="77777777" w:rsidR="00C50D11" w:rsidRPr="00085064" w:rsidRDefault="00C50D11" w:rsidP="00ED2A24">
            <w:pPr>
              <w:jc w:val="cente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sidRPr="00085064">
              <w:rPr>
                <w:rFonts w:cs="Arial"/>
                <w:sz w:val="22"/>
              </w:rPr>
              <w:t>koop</w:t>
            </w:r>
            <w:proofErr w:type="spellEnd"/>
          </w:p>
        </w:tc>
        <w:tc>
          <w:tcPr>
            <w:tcW w:w="3152" w:type="dxa"/>
            <w:tcBorders>
              <w:top w:val="single" w:sz="4" w:space="0" w:color="auto"/>
              <w:left w:val="single" w:sz="4" w:space="0" w:color="auto"/>
              <w:bottom w:val="single" w:sz="4" w:space="0" w:color="auto"/>
              <w:right w:val="single" w:sz="4" w:space="0" w:color="auto"/>
            </w:tcBorders>
          </w:tcPr>
          <w:p w14:paraId="15443E50" w14:textId="0E6C468F" w:rsidR="00C50D11" w:rsidRPr="00085064" w:rsidRDefault="004E7127" w:rsidP="00ED2A24">
            <w:pPr>
              <w:cnfStyle w:val="000000000000" w:firstRow="0" w:lastRow="0" w:firstColumn="0" w:lastColumn="0" w:oddVBand="0" w:evenVBand="0" w:oddHBand="0" w:evenHBand="0" w:firstRowFirstColumn="0" w:firstRowLastColumn="0" w:lastRowFirstColumn="0" w:lastRowLastColumn="0"/>
              <w:rPr>
                <w:rFonts w:cs="Arial"/>
                <w:sz w:val="22"/>
                <w:lang w:val="it-IT"/>
              </w:rPr>
            </w:pPr>
            <w:r w:rsidRPr="00085064">
              <w:rPr>
                <w:rFonts w:cs="Arial"/>
                <w:sz w:val="22"/>
                <w:lang w:val="it-IT"/>
              </w:rPr>
              <w:t>Esercizio 5: Rispondete alle domande</w:t>
            </w:r>
          </w:p>
        </w:tc>
        <w:tc>
          <w:tcPr>
            <w:tcW w:w="3947" w:type="dxa"/>
            <w:tcBorders>
              <w:top w:val="single" w:sz="4" w:space="0" w:color="auto"/>
              <w:left w:val="single" w:sz="4" w:space="0" w:color="auto"/>
              <w:bottom w:val="single" w:sz="4" w:space="0" w:color="auto"/>
              <w:right w:val="single" w:sz="4" w:space="0" w:color="auto"/>
            </w:tcBorders>
          </w:tcPr>
          <w:p w14:paraId="76173CE7" w14:textId="51440AE3" w:rsidR="00C50D11" w:rsidRPr="00085064" w:rsidRDefault="004E7127" w:rsidP="00ED2A24">
            <w:pPr>
              <w:cnfStyle w:val="000000000000" w:firstRow="0" w:lastRow="0" w:firstColumn="0" w:lastColumn="0" w:oddVBand="0" w:evenVBand="0" w:oddHBand="0" w:evenHBand="0" w:firstRowFirstColumn="0" w:firstRowLastColumn="0" w:lastRowFirstColumn="0" w:lastRowLastColumn="0"/>
              <w:rPr>
                <w:rFonts w:cs="Arial"/>
                <w:sz w:val="22"/>
              </w:rPr>
            </w:pPr>
            <w:r w:rsidRPr="00085064">
              <w:rPr>
                <w:rFonts w:cs="Arial"/>
                <w:sz w:val="22"/>
              </w:rPr>
              <w:t>Fragen zum Text</w:t>
            </w:r>
          </w:p>
        </w:tc>
        <w:tc>
          <w:tcPr>
            <w:tcW w:w="1123" w:type="dxa"/>
            <w:tcBorders>
              <w:top w:val="single" w:sz="4" w:space="0" w:color="auto"/>
              <w:left w:val="single" w:sz="4" w:space="0" w:color="auto"/>
              <w:bottom w:val="single" w:sz="4" w:space="0" w:color="auto"/>
              <w:right w:val="single" w:sz="4" w:space="0" w:color="auto"/>
            </w:tcBorders>
          </w:tcPr>
          <w:p w14:paraId="748872CF" w14:textId="77777777" w:rsidR="00C50D11" w:rsidRPr="00085064" w:rsidRDefault="00C50D11" w:rsidP="00ED2A24">
            <w:pPr>
              <w:cnfStyle w:val="000000000000" w:firstRow="0" w:lastRow="0" w:firstColumn="0" w:lastColumn="0" w:oddVBand="0" w:evenVBand="0" w:oddHBand="0" w:evenHBand="0" w:firstRowFirstColumn="0" w:firstRowLastColumn="0" w:lastRowFirstColumn="0" w:lastRowLastColumn="0"/>
              <w:rPr>
                <w:rFonts w:cs="Arial"/>
                <w:sz w:val="22"/>
              </w:rPr>
            </w:pPr>
          </w:p>
        </w:tc>
      </w:tr>
      <w:tr w:rsidR="00010F5B" w:rsidRPr="00085064" w14:paraId="75250C3A" w14:textId="77777777" w:rsidTr="004E71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71B74D95" w14:textId="5C5D1870" w:rsidR="004E7127" w:rsidRPr="00085064" w:rsidRDefault="004E7127" w:rsidP="008B34D2">
            <w:pPr>
              <w:pStyle w:val="KeinLeerraum"/>
              <w:jc w:val="center"/>
              <w:rPr>
                <w:noProof/>
              </w:rPr>
            </w:pPr>
            <w:r w:rsidRPr="00085064">
              <w:rPr>
                <w:noProof/>
              </w:rPr>
              <w:drawing>
                <wp:anchor distT="0" distB="0" distL="114300" distR="114300" simplePos="0" relativeHeight="251697152" behindDoc="0" locked="0" layoutInCell="0" allowOverlap="1" wp14:anchorId="7A7F6204" wp14:editId="154D8593">
                  <wp:simplePos x="0" y="0"/>
                  <wp:positionH relativeFrom="rightMargin">
                    <wp:posOffset>-418041</wp:posOffset>
                  </wp:positionH>
                  <wp:positionV relativeFrom="paragraph">
                    <wp:posOffset>147108</wp:posOffset>
                  </wp:positionV>
                  <wp:extent cx="200025" cy="213995"/>
                  <wp:effectExtent l="0" t="0" r="0" b="0"/>
                  <wp:wrapNone/>
                  <wp:docPr id="757202873" name="Grafik 75720287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96353" name="Grafik 1605596353" descr="Ein Bild, das Schwarz, Dunkelhei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tcPr>
          <w:p w14:paraId="202844CB" w14:textId="45801565" w:rsidR="004E7127" w:rsidRPr="00085064" w:rsidRDefault="004E7127" w:rsidP="00ED2A24">
            <w:pPr>
              <w:jc w:val="center"/>
              <w:cnfStyle w:val="000000100000" w:firstRow="0" w:lastRow="0" w:firstColumn="0" w:lastColumn="0" w:oddVBand="0" w:evenVBand="0" w:oddHBand="1" w:evenHBand="0" w:firstRowFirstColumn="0" w:firstRowLastColumn="0" w:lastRowFirstColumn="0" w:lastRowLastColumn="0"/>
              <w:rPr>
                <w:sz w:val="22"/>
              </w:rPr>
            </w:pPr>
            <w:r w:rsidRPr="00085064">
              <w:rPr>
                <w:sz w:val="22"/>
              </w:rPr>
              <w:t>i</w:t>
            </w:r>
          </w:p>
        </w:tc>
        <w:tc>
          <w:tcPr>
            <w:tcW w:w="3152" w:type="dxa"/>
            <w:tcBorders>
              <w:top w:val="single" w:sz="4" w:space="0" w:color="auto"/>
              <w:left w:val="single" w:sz="4" w:space="0" w:color="auto"/>
              <w:bottom w:val="single" w:sz="4" w:space="0" w:color="auto"/>
              <w:right w:val="single" w:sz="4" w:space="0" w:color="auto"/>
            </w:tcBorders>
          </w:tcPr>
          <w:p w14:paraId="43E3D65E" w14:textId="414A01FF" w:rsidR="004E7127" w:rsidRPr="00085064" w:rsidRDefault="004E7127" w:rsidP="00ED2A24">
            <w:pPr>
              <w:cnfStyle w:val="000000100000" w:firstRow="0" w:lastRow="0" w:firstColumn="0" w:lastColumn="0" w:oddVBand="0" w:evenVBand="0" w:oddHBand="1" w:evenHBand="0" w:firstRowFirstColumn="0" w:firstRowLastColumn="0" w:lastRowFirstColumn="0" w:lastRowLastColumn="0"/>
              <w:rPr>
                <w:sz w:val="22"/>
                <w:lang w:val="it-IT"/>
              </w:rPr>
            </w:pPr>
            <w:r w:rsidRPr="00085064">
              <w:rPr>
                <w:sz w:val="22"/>
                <w:lang w:val="it-IT"/>
              </w:rPr>
              <w:t>Esercizio 6: La colazione tedesca/ italiana</w:t>
            </w:r>
          </w:p>
        </w:tc>
        <w:tc>
          <w:tcPr>
            <w:tcW w:w="3947" w:type="dxa"/>
            <w:tcBorders>
              <w:top w:val="single" w:sz="4" w:space="0" w:color="auto"/>
              <w:left w:val="single" w:sz="4" w:space="0" w:color="auto"/>
              <w:bottom w:val="single" w:sz="4" w:space="0" w:color="auto"/>
              <w:right w:val="single" w:sz="4" w:space="0" w:color="auto"/>
            </w:tcBorders>
          </w:tcPr>
          <w:p w14:paraId="16A3BDF3" w14:textId="166F0424" w:rsidR="004E7127" w:rsidRPr="00085064" w:rsidRDefault="004E7127" w:rsidP="00ED2A24">
            <w:pPr>
              <w:cnfStyle w:val="000000100000" w:firstRow="0" w:lastRow="0" w:firstColumn="0" w:lastColumn="0" w:oddVBand="0" w:evenVBand="0" w:oddHBand="1" w:evenHBand="0" w:firstRowFirstColumn="0" w:firstRowLastColumn="0" w:lastRowFirstColumn="0" w:lastRowLastColumn="0"/>
              <w:rPr>
                <w:sz w:val="22"/>
                <w:lang w:val="it-IT"/>
              </w:rPr>
            </w:pPr>
            <w:proofErr w:type="spellStart"/>
            <w:r w:rsidRPr="00085064">
              <w:rPr>
                <w:sz w:val="22"/>
                <w:lang w:val="it-IT"/>
              </w:rPr>
              <w:t>Ein</w:t>
            </w:r>
            <w:proofErr w:type="spellEnd"/>
            <w:r w:rsidRPr="00085064">
              <w:rPr>
                <w:sz w:val="22"/>
                <w:lang w:val="it-IT"/>
              </w:rPr>
              <w:t xml:space="preserve"> </w:t>
            </w:r>
            <w:proofErr w:type="spellStart"/>
            <w:r w:rsidRPr="00085064">
              <w:rPr>
                <w:sz w:val="22"/>
                <w:lang w:val="it-IT"/>
              </w:rPr>
              <w:t>Vergleich</w:t>
            </w:r>
            <w:proofErr w:type="spellEnd"/>
          </w:p>
        </w:tc>
        <w:tc>
          <w:tcPr>
            <w:tcW w:w="1123" w:type="dxa"/>
            <w:tcBorders>
              <w:top w:val="single" w:sz="4" w:space="0" w:color="auto"/>
              <w:left w:val="single" w:sz="4" w:space="0" w:color="auto"/>
              <w:bottom w:val="single" w:sz="4" w:space="0" w:color="auto"/>
              <w:right w:val="single" w:sz="4" w:space="0" w:color="auto"/>
            </w:tcBorders>
          </w:tcPr>
          <w:p w14:paraId="22BAD90A" w14:textId="748CBE0F" w:rsidR="004E7127" w:rsidRPr="00085064" w:rsidRDefault="00537B83" w:rsidP="00ED2A24">
            <w:pPr>
              <w:cnfStyle w:val="000000100000" w:firstRow="0" w:lastRow="0" w:firstColumn="0" w:lastColumn="0" w:oddVBand="0" w:evenVBand="0" w:oddHBand="1" w:evenHBand="0" w:firstRowFirstColumn="0" w:firstRowLastColumn="0" w:lastRowFirstColumn="0" w:lastRowLastColumn="0"/>
              <w:rPr>
                <w:sz w:val="22"/>
                <w:lang w:val="it-IT"/>
              </w:rPr>
            </w:pPr>
            <w:proofErr w:type="spellStart"/>
            <w:r>
              <w:rPr>
                <w:sz w:val="22"/>
                <w:lang w:val="it-IT"/>
              </w:rPr>
              <w:t>Evtl</w:t>
            </w:r>
            <w:proofErr w:type="spellEnd"/>
            <w:r>
              <w:rPr>
                <w:sz w:val="22"/>
                <w:lang w:val="it-IT"/>
              </w:rPr>
              <w:t xml:space="preserve">. </w:t>
            </w:r>
            <w:proofErr w:type="spellStart"/>
            <w:r>
              <w:rPr>
                <w:sz w:val="22"/>
                <w:lang w:val="it-IT"/>
              </w:rPr>
              <w:t>weitere</w:t>
            </w:r>
            <w:proofErr w:type="spellEnd"/>
            <w:r>
              <w:rPr>
                <w:sz w:val="22"/>
                <w:lang w:val="it-IT"/>
              </w:rPr>
              <w:t xml:space="preserve"> </w:t>
            </w:r>
            <w:proofErr w:type="spellStart"/>
            <w:r>
              <w:rPr>
                <w:sz w:val="22"/>
                <w:lang w:val="it-IT"/>
              </w:rPr>
              <w:t>Frühstücksbilder</w:t>
            </w:r>
            <w:proofErr w:type="spellEnd"/>
          </w:p>
        </w:tc>
      </w:tr>
      <w:tr w:rsidR="004E7127" w:rsidRPr="00085064" w14:paraId="4B52F6F9" w14:textId="77777777" w:rsidTr="004E7127">
        <w:trPr>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F7BBEA" w14:textId="77777777" w:rsidR="004E7127" w:rsidRPr="00085064" w:rsidRDefault="004E7127" w:rsidP="008B34D2">
            <w:pPr>
              <w:pStyle w:val="KeinLeerraum"/>
              <w:jc w:val="center"/>
              <w:rPr>
                <w:noProof/>
              </w:rPr>
            </w:pPr>
          </w:p>
        </w:tc>
        <w:tc>
          <w:tcPr>
            <w:tcW w:w="7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F0EFCE" w14:textId="77777777" w:rsidR="004E7127" w:rsidRPr="00085064" w:rsidRDefault="004E7127" w:rsidP="00ED2A24">
            <w:pPr>
              <w:jc w:val="center"/>
              <w:cnfStyle w:val="000000000000" w:firstRow="0" w:lastRow="0" w:firstColumn="0" w:lastColumn="0" w:oddVBand="0" w:evenVBand="0" w:oddHBand="0" w:evenHBand="0" w:firstRowFirstColumn="0" w:firstRowLastColumn="0" w:lastRowFirstColumn="0" w:lastRowLastColumn="0"/>
              <w:rPr>
                <w:sz w:val="22"/>
              </w:rPr>
            </w:pPr>
          </w:p>
        </w:tc>
        <w:tc>
          <w:tcPr>
            <w:tcW w:w="315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2C659C" w14:textId="45EF84C6" w:rsidR="004E7127" w:rsidRPr="00085064" w:rsidRDefault="004E7127" w:rsidP="00ED2A24">
            <w:pPr>
              <w:cnfStyle w:val="000000000000" w:firstRow="0" w:lastRow="0" w:firstColumn="0" w:lastColumn="0" w:oddVBand="0" w:evenVBand="0" w:oddHBand="0" w:evenHBand="0" w:firstRowFirstColumn="0" w:firstRowLastColumn="0" w:lastRowFirstColumn="0" w:lastRowLastColumn="0"/>
              <w:rPr>
                <w:sz w:val="22"/>
              </w:rPr>
            </w:pPr>
            <w:r w:rsidRPr="00085064">
              <w:rPr>
                <w:sz w:val="22"/>
              </w:rPr>
              <w:t xml:space="preserve">Lernschritt </w:t>
            </w:r>
            <w:proofErr w:type="gramStart"/>
            <w:r w:rsidRPr="00085064">
              <w:rPr>
                <w:sz w:val="22"/>
              </w:rPr>
              <w:t>2.2. :</w:t>
            </w:r>
            <w:proofErr w:type="gramEnd"/>
            <w:r w:rsidRPr="00085064">
              <w:rPr>
                <w:sz w:val="22"/>
              </w:rPr>
              <w:t xml:space="preserve"> </w:t>
            </w:r>
            <w:proofErr w:type="spellStart"/>
            <w:r w:rsidRPr="00085064">
              <w:rPr>
                <w:sz w:val="22"/>
              </w:rPr>
              <w:t>Ricette</w:t>
            </w:r>
            <w:proofErr w:type="spellEnd"/>
            <w:r w:rsidRPr="00085064">
              <w:rPr>
                <w:sz w:val="22"/>
              </w:rPr>
              <w:t xml:space="preserve"> e </w:t>
            </w:r>
            <w:proofErr w:type="spellStart"/>
            <w:r w:rsidRPr="00085064">
              <w:rPr>
                <w:sz w:val="22"/>
              </w:rPr>
              <w:t>quantità</w:t>
            </w:r>
            <w:proofErr w:type="spellEnd"/>
          </w:p>
        </w:tc>
        <w:tc>
          <w:tcPr>
            <w:tcW w:w="39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42FF39" w14:textId="77777777" w:rsidR="004E7127" w:rsidRPr="00085064" w:rsidRDefault="004E7127" w:rsidP="00ED2A24">
            <w:pPr>
              <w:cnfStyle w:val="000000000000" w:firstRow="0" w:lastRow="0" w:firstColumn="0" w:lastColumn="0" w:oddVBand="0" w:evenVBand="0" w:oddHBand="0" w:evenHBand="0" w:firstRowFirstColumn="0" w:firstRowLastColumn="0" w:lastRowFirstColumn="0" w:lastRowLastColumn="0"/>
              <w:rPr>
                <w:sz w:val="22"/>
              </w:rPr>
            </w:pPr>
          </w:p>
        </w:tc>
        <w:tc>
          <w:tcPr>
            <w:tcW w:w="112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45D041" w14:textId="77777777" w:rsidR="004E7127" w:rsidRPr="00085064" w:rsidRDefault="004E7127" w:rsidP="00ED2A24">
            <w:pPr>
              <w:cnfStyle w:val="000000000000" w:firstRow="0" w:lastRow="0" w:firstColumn="0" w:lastColumn="0" w:oddVBand="0" w:evenVBand="0" w:oddHBand="0" w:evenHBand="0" w:firstRowFirstColumn="0" w:firstRowLastColumn="0" w:lastRowFirstColumn="0" w:lastRowLastColumn="0"/>
              <w:rPr>
                <w:sz w:val="22"/>
              </w:rPr>
            </w:pPr>
          </w:p>
        </w:tc>
      </w:tr>
      <w:tr w:rsidR="00010F5B" w:rsidRPr="00085064" w14:paraId="6E91D08C" w14:textId="77777777" w:rsidTr="004E71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48D99DFC" w14:textId="77777777" w:rsidR="004E7127" w:rsidRPr="00085064" w:rsidRDefault="004E7127" w:rsidP="008B34D2">
            <w:pPr>
              <w:pStyle w:val="KeinLeerraum"/>
              <w:jc w:val="center"/>
              <w:rPr>
                <w:rFonts w:cs="Arial"/>
              </w:rPr>
            </w:pPr>
            <w:r w:rsidRPr="00085064">
              <w:rPr>
                <w:noProof/>
              </w:rPr>
              <w:lastRenderedPageBreak/>
              <w:drawing>
                <wp:anchor distT="0" distB="0" distL="114300" distR="114300" simplePos="0" relativeHeight="251699200" behindDoc="0" locked="0" layoutInCell="0" allowOverlap="1" wp14:anchorId="784E5210" wp14:editId="6FAF2E97">
                  <wp:simplePos x="0" y="0"/>
                  <wp:positionH relativeFrom="rightMargin">
                    <wp:posOffset>-416560</wp:posOffset>
                  </wp:positionH>
                  <wp:positionV relativeFrom="paragraph">
                    <wp:posOffset>55880</wp:posOffset>
                  </wp:positionV>
                  <wp:extent cx="238125" cy="238125"/>
                  <wp:effectExtent l="0" t="0" r="9525" b="9525"/>
                  <wp:wrapNone/>
                  <wp:docPr id="1460245590" name="Grafik 1460245590"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64322" name="Grafik 340464322" descr="Ein Bild, das Schwarz, Dunkelheit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tcPr>
          <w:p w14:paraId="5F8EB0E0" w14:textId="77777777" w:rsidR="004E7127" w:rsidRPr="00085064" w:rsidRDefault="004E7127" w:rsidP="00ED2A24">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085064">
              <w:rPr>
                <w:rFonts w:cs="Arial"/>
                <w:sz w:val="22"/>
              </w:rPr>
              <w:t>P</w:t>
            </w:r>
          </w:p>
        </w:tc>
        <w:tc>
          <w:tcPr>
            <w:tcW w:w="3152" w:type="dxa"/>
            <w:tcBorders>
              <w:top w:val="single" w:sz="4" w:space="0" w:color="auto"/>
              <w:left w:val="single" w:sz="4" w:space="0" w:color="auto"/>
              <w:bottom w:val="single" w:sz="4" w:space="0" w:color="auto"/>
              <w:right w:val="single" w:sz="4" w:space="0" w:color="auto"/>
            </w:tcBorders>
          </w:tcPr>
          <w:p w14:paraId="00246389" w14:textId="35AC147A" w:rsidR="004E7127" w:rsidRPr="00085064" w:rsidRDefault="004E7127" w:rsidP="00ED2A24">
            <w:pPr>
              <w:cnfStyle w:val="000000100000" w:firstRow="0" w:lastRow="0" w:firstColumn="0" w:lastColumn="0" w:oddVBand="0" w:evenVBand="0" w:oddHBand="1" w:evenHBand="0" w:firstRowFirstColumn="0" w:firstRowLastColumn="0" w:lastRowFirstColumn="0" w:lastRowLastColumn="0"/>
              <w:rPr>
                <w:sz w:val="22"/>
              </w:rPr>
            </w:pPr>
            <w:r w:rsidRPr="00085064">
              <w:rPr>
                <w:sz w:val="22"/>
                <w:lang w:val="it-IT"/>
              </w:rPr>
              <w:t>Appetizer: Guarda la foto!</w:t>
            </w:r>
          </w:p>
        </w:tc>
        <w:tc>
          <w:tcPr>
            <w:tcW w:w="3947" w:type="dxa"/>
            <w:tcBorders>
              <w:top w:val="single" w:sz="4" w:space="0" w:color="auto"/>
              <w:left w:val="single" w:sz="4" w:space="0" w:color="auto"/>
              <w:bottom w:val="single" w:sz="4" w:space="0" w:color="auto"/>
              <w:right w:val="single" w:sz="4" w:space="0" w:color="auto"/>
            </w:tcBorders>
          </w:tcPr>
          <w:p w14:paraId="0F0B304D" w14:textId="441A1081" w:rsidR="004E7127" w:rsidRPr="00085064" w:rsidRDefault="004E7127" w:rsidP="00ED2A24">
            <w:pPr>
              <w:cnfStyle w:val="000000100000" w:firstRow="0" w:lastRow="0" w:firstColumn="0" w:lastColumn="0" w:oddVBand="0" w:evenVBand="0" w:oddHBand="1" w:evenHBand="0" w:firstRowFirstColumn="0" w:firstRowLastColumn="0" w:lastRowFirstColumn="0" w:lastRowLastColumn="0"/>
              <w:rPr>
                <w:rFonts w:cs="Arial"/>
                <w:sz w:val="22"/>
              </w:rPr>
            </w:pPr>
            <w:r w:rsidRPr="00085064">
              <w:rPr>
                <w:rFonts w:cs="Arial"/>
                <w:sz w:val="22"/>
              </w:rPr>
              <w:t>Bildimpuls</w:t>
            </w:r>
          </w:p>
        </w:tc>
        <w:tc>
          <w:tcPr>
            <w:tcW w:w="1123" w:type="dxa"/>
            <w:tcBorders>
              <w:top w:val="single" w:sz="4" w:space="0" w:color="auto"/>
              <w:left w:val="single" w:sz="4" w:space="0" w:color="auto"/>
              <w:bottom w:val="single" w:sz="4" w:space="0" w:color="auto"/>
              <w:right w:val="single" w:sz="4" w:space="0" w:color="auto"/>
            </w:tcBorders>
          </w:tcPr>
          <w:p w14:paraId="3B48AFEC" w14:textId="77777777" w:rsidR="004E7127" w:rsidRPr="00085064" w:rsidRDefault="004E7127" w:rsidP="00ED2A24">
            <w:pPr>
              <w:cnfStyle w:val="000000100000" w:firstRow="0" w:lastRow="0" w:firstColumn="0" w:lastColumn="0" w:oddVBand="0" w:evenVBand="0" w:oddHBand="1" w:evenHBand="0" w:firstRowFirstColumn="0" w:firstRowLastColumn="0" w:lastRowFirstColumn="0" w:lastRowLastColumn="0"/>
              <w:rPr>
                <w:rFonts w:cs="Arial"/>
                <w:sz w:val="22"/>
              </w:rPr>
            </w:pPr>
          </w:p>
        </w:tc>
      </w:tr>
      <w:tr w:rsidR="00010F5B" w:rsidRPr="00085064" w14:paraId="02C3D539" w14:textId="77777777" w:rsidTr="004E7127">
        <w:trPr>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6AFA78C7" w14:textId="77777777" w:rsidR="004E7127" w:rsidRPr="00085064" w:rsidRDefault="004E7127" w:rsidP="008B34D2">
            <w:pPr>
              <w:pStyle w:val="KeinLeerraum"/>
              <w:jc w:val="center"/>
              <w:rPr>
                <w:rFonts w:cs="Arial"/>
              </w:rPr>
            </w:pPr>
            <w:r w:rsidRPr="00085064">
              <w:rPr>
                <w:noProof/>
              </w:rPr>
              <w:drawing>
                <wp:anchor distT="0" distB="0" distL="114300" distR="114300" simplePos="0" relativeHeight="251700224" behindDoc="0" locked="0" layoutInCell="0" allowOverlap="1" wp14:anchorId="2E9B3D95" wp14:editId="64173F08">
                  <wp:simplePos x="0" y="0"/>
                  <wp:positionH relativeFrom="rightMargin">
                    <wp:posOffset>-395817</wp:posOffset>
                  </wp:positionH>
                  <wp:positionV relativeFrom="paragraph">
                    <wp:posOffset>89746</wp:posOffset>
                  </wp:positionV>
                  <wp:extent cx="200025" cy="213995"/>
                  <wp:effectExtent l="0" t="0" r="0" b="0"/>
                  <wp:wrapNone/>
                  <wp:docPr id="610975275" name="Grafik 61097527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96353" name="Grafik 1605596353" descr="Ein Bild, das Schwarz, Dunkelhei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tcPr>
          <w:p w14:paraId="25F8561E" w14:textId="77777777" w:rsidR="004E7127" w:rsidRPr="00085064" w:rsidRDefault="004E7127" w:rsidP="00ED2A24">
            <w:pPr>
              <w:jc w:val="center"/>
              <w:cnfStyle w:val="000000000000" w:firstRow="0" w:lastRow="0" w:firstColumn="0" w:lastColumn="0" w:oddVBand="0" w:evenVBand="0" w:oddHBand="0" w:evenHBand="0" w:firstRowFirstColumn="0" w:firstRowLastColumn="0" w:lastRowFirstColumn="0" w:lastRowLastColumn="0"/>
              <w:rPr>
                <w:rFonts w:cs="Arial"/>
                <w:sz w:val="22"/>
              </w:rPr>
            </w:pPr>
            <w:r w:rsidRPr="00085064">
              <w:rPr>
                <w:rFonts w:cs="Arial"/>
                <w:sz w:val="22"/>
              </w:rPr>
              <w:t>i</w:t>
            </w:r>
          </w:p>
        </w:tc>
        <w:tc>
          <w:tcPr>
            <w:tcW w:w="3152" w:type="dxa"/>
            <w:tcBorders>
              <w:top w:val="single" w:sz="4" w:space="0" w:color="auto"/>
              <w:left w:val="single" w:sz="4" w:space="0" w:color="auto"/>
              <w:bottom w:val="single" w:sz="4" w:space="0" w:color="auto"/>
              <w:right w:val="single" w:sz="4" w:space="0" w:color="auto"/>
            </w:tcBorders>
          </w:tcPr>
          <w:p w14:paraId="430C7F0F" w14:textId="7C5ADF6A" w:rsidR="004E7127" w:rsidRPr="00085064" w:rsidRDefault="004E7127" w:rsidP="00ED2A24">
            <w:pP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sidRPr="00085064">
              <w:rPr>
                <w:rFonts w:cs="Arial"/>
                <w:sz w:val="22"/>
              </w:rPr>
              <w:t>Esercizio</w:t>
            </w:r>
            <w:proofErr w:type="spellEnd"/>
            <w:r w:rsidRPr="00085064">
              <w:rPr>
                <w:rFonts w:cs="Arial"/>
                <w:sz w:val="22"/>
              </w:rPr>
              <w:t xml:space="preserve"> 1: Parole </w:t>
            </w:r>
            <w:proofErr w:type="spellStart"/>
            <w:r w:rsidRPr="00085064">
              <w:rPr>
                <w:rFonts w:cs="Arial"/>
                <w:sz w:val="22"/>
              </w:rPr>
              <w:t>nuove</w:t>
            </w:r>
            <w:proofErr w:type="spellEnd"/>
          </w:p>
        </w:tc>
        <w:tc>
          <w:tcPr>
            <w:tcW w:w="3947" w:type="dxa"/>
            <w:tcBorders>
              <w:top w:val="single" w:sz="4" w:space="0" w:color="auto"/>
              <w:left w:val="single" w:sz="4" w:space="0" w:color="auto"/>
              <w:bottom w:val="single" w:sz="4" w:space="0" w:color="auto"/>
              <w:right w:val="single" w:sz="4" w:space="0" w:color="auto"/>
            </w:tcBorders>
          </w:tcPr>
          <w:p w14:paraId="51734B33" w14:textId="471780BA" w:rsidR="004E7127" w:rsidRPr="00085064" w:rsidRDefault="0053057D" w:rsidP="00ED2A24">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H5P/</w:t>
            </w:r>
            <w:r w:rsidR="004E7127" w:rsidRPr="00085064">
              <w:rPr>
                <w:rFonts w:cs="Arial"/>
                <w:sz w:val="22"/>
              </w:rPr>
              <w:t xml:space="preserve"> Wortschatzerwerb</w:t>
            </w:r>
          </w:p>
        </w:tc>
        <w:tc>
          <w:tcPr>
            <w:tcW w:w="1123" w:type="dxa"/>
            <w:tcBorders>
              <w:top w:val="single" w:sz="4" w:space="0" w:color="auto"/>
              <w:left w:val="single" w:sz="4" w:space="0" w:color="auto"/>
              <w:bottom w:val="single" w:sz="4" w:space="0" w:color="auto"/>
              <w:right w:val="single" w:sz="4" w:space="0" w:color="auto"/>
            </w:tcBorders>
          </w:tcPr>
          <w:p w14:paraId="4F18BAD1" w14:textId="77777777" w:rsidR="004E7127" w:rsidRPr="00085064" w:rsidRDefault="004E7127" w:rsidP="00ED2A24">
            <w:pPr>
              <w:cnfStyle w:val="000000000000" w:firstRow="0" w:lastRow="0" w:firstColumn="0" w:lastColumn="0" w:oddVBand="0" w:evenVBand="0" w:oddHBand="0" w:evenHBand="0" w:firstRowFirstColumn="0" w:firstRowLastColumn="0" w:lastRowFirstColumn="0" w:lastRowLastColumn="0"/>
              <w:rPr>
                <w:rFonts w:cs="Arial"/>
                <w:sz w:val="22"/>
              </w:rPr>
            </w:pPr>
          </w:p>
        </w:tc>
      </w:tr>
      <w:tr w:rsidR="00010F5B" w:rsidRPr="00085064" w14:paraId="32D9CEDA" w14:textId="77777777" w:rsidTr="004E71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2DD79166" w14:textId="77777777" w:rsidR="004E7127" w:rsidRPr="00085064" w:rsidRDefault="004E7127" w:rsidP="008B34D2">
            <w:pPr>
              <w:pStyle w:val="KeinLeerraum"/>
              <w:jc w:val="center"/>
              <w:rPr>
                <w:rFonts w:cs="Arial"/>
              </w:rPr>
            </w:pPr>
            <w:r w:rsidRPr="00085064">
              <w:rPr>
                <w:noProof/>
              </w:rPr>
              <w:drawing>
                <wp:anchor distT="0" distB="0" distL="114300" distR="114300" simplePos="0" relativeHeight="251701248" behindDoc="0" locked="0" layoutInCell="0" allowOverlap="1" wp14:anchorId="66C137B2" wp14:editId="1D828BD8">
                  <wp:simplePos x="0" y="0"/>
                  <wp:positionH relativeFrom="rightMargin">
                    <wp:posOffset>-443230</wp:posOffset>
                  </wp:positionH>
                  <wp:positionV relativeFrom="paragraph">
                    <wp:posOffset>55245</wp:posOffset>
                  </wp:positionV>
                  <wp:extent cx="352425" cy="251460"/>
                  <wp:effectExtent l="0" t="0" r="9525" b="0"/>
                  <wp:wrapNone/>
                  <wp:docPr id="526763345" name="Grafik 52676334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31972" name="Grafik 775931972" descr="Ein Bild, das Schwarz, Dunkelheit enthält.&#10;&#10;Automatisch generierte Beschreibu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tcPr>
          <w:p w14:paraId="41F1B78B" w14:textId="77777777" w:rsidR="004E7127" w:rsidRPr="00085064" w:rsidRDefault="004E7127" w:rsidP="00ED2A24">
            <w:pPr>
              <w:jc w:val="cente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sidRPr="00085064">
              <w:rPr>
                <w:rFonts w:cs="Arial"/>
                <w:sz w:val="22"/>
              </w:rPr>
              <w:t>koop</w:t>
            </w:r>
            <w:proofErr w:type="spellEnd"/>
          </w:p>
        </w:tc>
        <w:tc>
          <w:tcPr>
            <w:tcW w:w="3152" w:type="dxa"/>
            <w:tcBorders>
              <w:top w:val="single" w:sz="4" w:space="0" w:color="auto"/>
              <w:left w:val="single" w:sz="4" w:space="0" w:color="auto"/>
              <w:bottom w:val="single" w:sz="4" w:space="0" w:color="auto"/>
              <w:right w:val="single" w:sz="4" w:space="0" w:color="auto"/>
            </w:tcBorders>
          </w:tcPr>
          <w:p w14:paraId="711B36E5" w14:textId="77F1D724" w:rsidR="004E7127" w:rsidRPr="00085064" w:rsidRDefault="004E7127" w:rsidP="00ED2A24">
            <w:pPr>
              <w:cnfStyle w:val="000000100000" w:firstRow="0" w:lastRow="0" w:firstColumn="0" w:lastColumn="0" w:oddVBand="0" w:evenVBand="0" w:oddHBand="1" w:evenHBand="0" w:firstRowFirstColumn="0" w:firstRowLastColumn="0" w:lastRowFirstColumn="0" w:lastRowLastColumn="0"/>
              <w:rPr>
                <w:rFonts w:cs="Arial"/>
                <w:sz w:val="22"/>
                <w:lang w:val="it-IT"/>
              </w:rPr>
            </w:pPr>
            <w:r w:rsidRPr="00085064">
              <w:rPr>
                <w:rFonts w:cs="Arial"/>
                <w:sz w:val="22"/>
                <w:lang w:val="it-IT"/>
              </w:rPr>
              <w:t>Esercizio 2: Metti in ordine le immagini</w:t>
            </w:r>
          </w:p>
        </w:tc>
        <w:tc>
          <w:tcPr>
            <w:tcW w:w="3947" w:type="dxa"/>
            <w:tcBorders>
              <w:top w:val="single" w:sz="4" w:space="0" w:color="auto"/>
              <w:left w:val="single" w:sz="4" w:space="0" w:color="auto"/>
              <w:bottom w:val="single" w:sz="4" w:space="0" w:color="auto"/>
              <w:right w:val="single" w:sz="4" w:space="0" w:color="auto"/>
            </w:tcBorders>
          </w:tcPr>
          <w:p w14:paraId="3C15E282" w14:textId="59F2535C" w:rsidR="004E7127" w:rsidRPr="00085064" w:rsidRDefault="004E7127" w:rsidP="00ED2A24">
            <w:pPr>
              <w:cnfStyle w:val="000000100000" w:firstRow="0" w:lastRow="0" w:firstColumn="0" w:lastColumn="0" w:oddVBand="0" w:evenVBand="0" w:oddHBand="1" w:evenHBand="0" w:firstRowFirstColumn="0" w:firstRowLastColumn="0" w:lastRowFirstColumn="0" w:lastRowLastColumn="0"/>
              <w:rPr>
                <w:rFonts w:cs="Arial"/>
                <w:sz w:val="22"/>
              </w:rPr>
            </w:pPr>
            <w:r w:rsidRPr="00085064">
              <w:rPr>
                <w:rFonts w:cs="Arial"/>
                <w:sz w:val="22"/>
              </w:rPr>
              <w:t>Wortschatzwiederholung; zunächst in EA, dann in PA</w:t>
            </w:r>
          </w:p>
        </w:tc>
        <w:tc>
          <w:tcPr>
            <w:tcW w:w="1123" w:type="dxa"/>
            <w:tcBorders>
              <w:top w:val="single" w:sz="4" w:space="0" w:color="auto"/>
              <w:left w:val="single" w:sz="4" w:space="0" w:color="auto"/>
              <w:bottom w:val="single" w:sz="4" w:space="0" w:color="auto"/>
              <w:right w:val="single" w:sz="4" w:space="0" w:color="auto"/>
            </w:tcBorders>
          </w:tcPr>
          <w:p w14:paraId="2E9F5DAF" w14:textId="77777777" w:rsidR="004E7127" w:rsidRPr="00085064" w:rsidRDefault="004E7127" w:rsidP="00ED2A24">
            <w:pPr>
              <w:cnfStyle w:val="000000100000" w:firstRow="0" w:lastRow="0" w:firstColumn="0" w:lastColumn="0" w:oddVBand="0" w:evenVBand="0" w:oddHBand="1" w:evenHBand="0" w:firstRowFirstColumn="0" w:firstRowLastColumn="0" w:lastRowFirstColumn="0" w:lastRowLastColumn="0"/>
              <w:rPr>
                <w:rFonts w:cs="Arial"/>
                <w:sz w:val="22"/>
              </w:rPr>
            </w:pPr>
            <w:r w:rsidRPr="00085064">
              <w:rPr>
                <w:rFonts w:cs="Arial"/>
                <w:sz w:val="22"/>
              </w:rPr>
              <w:t xml:space="preserve"> Pons-online</w:t>
            </w:r>
          </w:p>
        </w:tc>
      </w:tr>
      <w:tr w:rsidR="00010F5B" w:rsidRPr="00085064" w14:paraId="1B95D2A5" w14:textId="77777777" w:rsidTr="004E7127">
        <w:trPr>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68E15796" w14:textId="06FB4479" w:rsidR="004E7127" w:rsidRPr="00085064" w:rsidRDefault="004E7127" w:rsidP="008B34D2">
            <w:pPr>
              <w:pStyle w:val="KeinLeerraum"/>
              <w:jc w:val="center"/>
              <w:rPr>
                <w:rFonts w:cs="Arial"/>
              </w:rPr>
            </w:pPr>
            <w:r w:rsidRPr="00085064">
              <w:rPr>
                <w:noProof/>
              </w:rPr>
              <w:drawing>
                <wp:anchor distT="0" distB="0" distL="114300" distR="114300" simplePos="0" relativeHeight="251707392" behindDoc="0" locked="0" layoutInCell="0" allowOverlap="1" wp14:anchorId="707E9C03" wp14:editId="7FBAFAED">
                  <wp:simplePos x="0" y="0"/>
                  <wp:positionH relativeFrom="rightMargin">
                    <wp:posOffset>-485775</wp:posOffset>
                  </wp:positionH>
                  <wp:positionV relativeFrom="paragraph">
                    <wp:posOffset>80645</wp:posOffset>
                  </wp:positionV>
                  <wp:extent cx="409575" cy="201295"/>
                  <wp:effectExtent l="0" t="0" r="0" b="8255"/>
                  <wp:wrapNone/>
                  <wp:docPr id="513677115" name="Grafik 513677115"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210088" name="Grafik 1893210088"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tcPr>
          <w:p w14:paraId="27E9FFE4" w14:textId="464442C3" w:rsidR="004E7127" w:rsidRPr="00085064" w:rsidRDefault="004E7127" w:rsidP="00ED2A24">
            <w:pPr>
              <w:jc w:val="cente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sidRPr="00085064">
              <w:rPr>
                <w:rFonts w:cs="Arial"/>
                <w:sz w:val="22"/>
              </w:rPr>
              <w:t>koop</w:t>
            </w:r>
            <w:proofErr w:type="spellEnd"/>
          </w:p>
        </w:tc>
        <w:tc>
          <w:tcPr>
            <w:tcW w:w="3152" w:type="dxa"/>
            <w:tcBorders>
              <w:top w:val="single" w:sz="4" w:space="0" w:color="auto"/>
              <w:left w:val="single" w:sz="4" w:space="0" w:color="auto"/>
              <w:bottom w:val="single" w:sz="4" w:space="0" w:color="auto"/>
              <w:right w:val="single" w:sz="4" w:space="0" w:color="auto"/>
            </w:tcBorders>
          </w:tcPr>
          <w:p w14:paraId="570AA4F8" w14:textId="2A9E23C5" w:rsidR="004E7127" w:rsidRPr="00085064" w:rsidRDefault="004E7127" w:rsidP="00ED2A24">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lang w:val="it-IT"/>
              </w:rPr>
            </w:pPr>
            <w:r w:rsidRPr="00085064">
              <w:rPr>
                <w:rFonts w:cs="Arial"/>
                <w:sz w:val="22"/>
                <w:lang w:val="it-IT"/>
              </w:rPr>
              <w:t>Esercizio 3: Scheda di grammatica</w:t>
            </w:r>
          </w:p>
        </w:tc>
        <w:tc>
          <w:tcPr>
            <w:tcW w:w="3947" w:type="dxa"/>
            <w:tcBorders>
              <w:top w:val="single" w:sz="4" w:space="0" w:color="auto"/>
              <w:left w:val="single" w:sz="4" w:space="0" w:color="auto"/>
              <w:bottom w:val="single" w:sz="4" w:space="0" w:color="auto"/>
              <w:right w:val="single" w:sz="4" w:space="0" w:color="auto"/>
            </w:tcBorders>
          </w:tcPr>
          <w:p w14:paraId="4E67A173" w14:textId="4F611805" w:rsidR="004E7127" w:rsidRPr="00085064" w:rsidRDefault="004E7127" w:rsidP="00ED2A24">
            <w:pPr>
              <w:cnfStyle w:val="000000000000" w:firstRow="0" w:lastRow="0" w:firstColumn="0" w:lastColumn="0" w:oddVBand="0" w:evenVBand="0" w:oddHBand="0" w:evenHBand="0" w:firstRowFirstColumn="0" w:firstRowLastColumn="0" w:lastRowFirstColumn="0" w:lastRowLastColumn="0"/>
              <w:rPr>
                <w:rFonts w:cs="Arial"/>
                <w:sz w:val="22"/>
              </w:rPr>
            </w:pPr>
            <w:proofErr w:type="gramStart"/>
            <w:r w:rsidRPr="00085064">
              <w:rPr>
                <w:rFonts w:cs="Arial"/>
                <w:sz w:val="22"/>
              </w:rPr>
              <w:t>PDF</w:t>
            </w:r>
            <w:r w:rsidR="00085064" w:rsidRPr="00085064">
              <w:rPr>
                <w:rFonts w:cs="Arial"/>
                <w:sz w:val="22"/>
              </w:rPr>
              <w:t xml:space="preserve"> </w:t>
            </w:r>
            <w:r w:rsidRPr="00085064">
              <w:rPr>
                <w:rFonts w:cs="Arial"/>
                <w:sz w:val="22"/>
              </w:rPr>
              <w:t>Annotation</w:t>
            </w:r>
            <w:proofErr w:type="gramEnd"/>
            <w:r w:rsidR="00085064" w:rsidRPr="00085064">
              <w:rPr>
                <w:rFonts w:cs="Arial"/>
                <w:sz w:val="22"/>
              </w:rPr>
              <w:t xml:space="preserve">/ </w:t>
            </w:r>
            <w:r w:rsidRPr="00085064">
              <w:rPr>
                <w:rFonts w:cs="Arial"/>
                <w:sz w:val="22"/>
              </w:rPr>
              <w:t xml:space="preserve">Lückentext und Regel </w:t>
            </w:r>
            <w:proofErr w:type="spellStart"/>
            <w:r w:rsidRPr="00085064">
              <w:rPr>
                <w:rFonts w:cs="Arial"/>
                <w:i/>
                <w:iCs/>
                <w:sz w:val="22"/>
              </w:rPr>
              <w:t>imperativo</w:t>
            </w:r>
            <w:proofErr w:type="spellEnd"/>
          </w:p>
        </w:tc>
        <w:tc>
          <w:tcPr>
            <w:tcW w:w="1123" w:type="dxa"/>
            <w:tcBorders>
              <w:top w:val="single" w:sz="4" w:space="0" w:color="auto"/>
              <w:left w:val="single" w:sz="4" w:space="0" w:color="auto"/>
              <w:bottom w:val="single" w:sz="4" w:space="0" w:color="auto"/>
              <w:right w:val="single" w:sz="4" w:space="0" w:color="auto"/>
            </w:tcBorders>
          </w:tcPr>
          <w:p w14:paraId="78A98D12" w14:textId="77777777" w:rsidR="004E7127" w:rsidRPr="00085064" w:rsidRDefault="004E7127" w:rsidP="00ED2A24">
            <w:pPr>
              <w:cnfStyle w:val="000000000000" w:firstRow="0" w:lastRow="0" w:firstColumn="0" w:lastColumn="0" w:oddVBand="0" w:evenVBand="0" w:oddHBand="0" w:evenHBand="0" w:firstRowFirstColumn="0" w:firstRowLastColumn="0" w:lastRowFirstColumn="0" w:lastRowLastColumn="0"/>
              <w:rPr>
                <w:rFonts w:cs="Arial"/>
                <w:sz w:val="22"/>
              </w:rPr>
            </w:pPr>
          </w:p>
        </w:tc>
      </w:tr>
      <w:tr w:rsidR="00010F5B" w:rsidRPr="00085064" w14:paraId="6CD663F2" w14:textId="77777777" w:rsidTr="004E7127">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5DBEB505" w14:textId="57786444" w:rsidR="004E7127" w:rsidRPr="00085064" w:rsidRDefault="00B87A42" w:rsidP="008B34D2">
            <w:pPr>
              <w:pStyle w:val="KeinLeerraum"/>
              <w:jc w:val="center"/>
              <w:rPr>
                <w:rFonts w:cs="Arial"/>
                <w:i/>
              </w:rPr>
            </w:pPr>
            <w:r w:rsidRPr="00085064">
              <w:rPr>
                <w:noProof/>
              </w:rPr>
              <w:drawing>
                <wp:anchor distT="0" distB="0" distL="114300" distR="114300" simplePos="0" relativeHeight="251719680" behindDoc="0" locked="0" layoutInCell="0" allowOverlap="1" wp14:anchorId="40AB6D61" wp14:editId="55A82045">
                  <wp:simplePos x="0" y="0"/>
                  <wp:positionH relativeFrom="rightMargin">
                    <wp:posOffset>-371687</wp:posOffset>
                  </wp:positionH>
                  <wp:positionV relativeFrom="paragraph">
                    <wp:posOffset>74084</wp:posOffset>
                  </wp:positionV>
                  <wp:extent cx="200025" cy="213995"/>
                  <wp:effectExtent l="0" t="0" r="0" b="0"/>
                  <wp:wrapNone/>
                  <wp:docPr id="622970096" name="Grafik 622970096"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96353" name="Grafik 1605596353" descr="Ein Bild, das Schwarz, Dunkelhei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tcPr>
          <w:p w14:paraId="783359AE" w14:textId="3D352406" w:rsidR="004E7127" w:rsidRPr="00085064" w:rsidRDefault="00085064" w:rsidP="00ED2A24">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085064">
              <w:rPr>
                <w:rFonts w:cs="Arial"/>
                <w:sz w:val="22"/>
              </w:rPr>
              <w:t>i</w:t>
            </w:r>
          </w:p>
        </w:tc>
        <w:tc>
          <w:tcPr>
            <w:tcW w:w="3152" w:type="dxa"/>
            <w:tcBorders>
              <w:top w:val="single" w:sz="4" w:space="0" w:color="auto"/>
              <w:left w:val="single" w:sz="4" w:space="0" w:color="auto"/>
              <w:bottom w:val="single" w:sz="4" w:space="0" w:color="auto"/>
              <w:right w:val="single" w:sz="4" w:space="0" w:color="auto"/>
            </w:tcBorders>
          </w:tcPr>
          <w:p w14:paraId="65045262" w14:textId="1345E47D" w:rsidR="004E7127" w:rsidRPr="00085064" w:rsidRDefault="004E7127" w:rsidP="00ED2A24">
            <w:pP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sidRPr="00085064">
              <w:rPr>
                <w:rFonts w:cs="Arial"/>
                <w:sz w:val="22"/>
              </w:rPr>
              <w:t>Esercizio</w:t>
            </w:r>
            <w:proofErr w:type="spellEnd"/>
            <w:r w:rsidRPr="00085064">
              <w:rPr>
                <w:rFonts w:cs="Arial"/>
                <w:sz w:val="22"/>
              </w:rPr>
              <w:t xml:space="preserve"> 4: </w:t>
            </w:r>
            <w:r w:rsidR="00085064" w:rsidRPr="00085064">
              <w:rPr>
                <w:rFonts w:cs="Arial"/>
                <w:sz w:val="22"/>
              </w:rPr>
              <w:t xml:space="preserve">La forma </w:t>
            </w:r>
            <w:proofErr w:type="spellStart"/>
            <w:r w:rsidR="00085064" w:rsidRPr="00085064">
              <w:rPr>
                <w:rFonts w:cs="Arial"/>
                <w:sz w:val="22"/>
              </w:rPr>
              <w:t>corretta</w:t>
            </w:r>
            <w:proofErr w:type="spellEnd"/>
            <w:r w:rsidR="00085064" w:rsidRPr="00085064">
              <w:rPr>
                <w:rFonts w:cs="Arial"/>
                <w:sz w:val="22"/>
              </w:rPr>
              <w:t>!</w:t>
            </w:r>
          </w:p>
        </w:tc>
        <w:tc>
          <w:tcPr>
            <w:tcW w:w="3947" w:type="dxa"/>
            <w:tcBorders>
              <w:top w:val="single" w:sz="4" w:space="0" w:color="auto"/>
              <w:left w:val="single" w:sz="4" w:space="0" w:color="auto"/>
              <w:bottom w:val="single" w:sz="4" w:space="0" w:color="auto"/>
              <w:right w:val="single" w:sz="4" w:space="0" w:color="auto"/>
            </w:tcBorders>
          </w:tcPr>
          <w:p w14:paraId="71D96246" w14:textId="458B9683" w:rsidR="004E7127" w:rsidRPr="00085064" w:rsidRDefault="00085064" w:rsidP="00ED2A24">
            <w:pPr>
              <w:cnfStyle w:val="000000100000" w:firstRow="0" w:lastRow="0" w:firstColumn="0" w:lastColumn="0" w:oddVBand="0" w:evenVBand="0" w:oddHBand="1" w:evenHBand="0" w:firstRowFirstColumn="0" w:firstRowLastColumn="0" w:lastRowFirstColumn="0" w:lastRowLastColumn="0"/>
              <w:rPr>
                <w:rFonts w:cs="Arial"/>
                <w:iCs/>
                <w:sz w:val="22"/>
              </w:rPr>
            </w:pPr>
            <w:r w:rsidRPr="00085064">
              <w:rPr>
                <w:rFonts w:cs="Arial"/>
                <w:iCs/>
                <w:sz w:val="22"/>
              </w:rPr>
              <w:t>Imperativformen verinnerlichen</w:t>
            </w:r>
          </w:p>
        </w:tc>
        <w:tc>
          <w:tcPr>
            <w:tcW w:w="1123" w:type="dxa"/>
            <w:tcBorders>
              <w:top w:val="single" w:sz="4" w:space="0" w:color="auto"/>
              <w:left w:val="single" w:sz="4" w:space="0" w:color="auto"/>
              <w:bottom w:val="single" w:sz="4" w:space="0" w:color="auto"/>
              <w:right w:val="single" w:sz="4" w:space="0" w:color="auto"/>
            </w:tcBorders>
          </w:tcPr>
          <w:p w14:paraId="3B9C0E1E" w14:textId="77777777" w:rsidR="004E7127" w:rsidRPr="00085064" w:rsidRDefault="004E7127" w:rsidP="00ED2A24">
            <w:pPr>
              <w:cnfStyle w:val="000000100000" w:firstRow="0" w:lastRow="0" w:firstColumn="0" w:lastColumn="0" w:oddVBand="0" w:evenVBand="0" w:oddHBand="1" w:evenHBand="0" w:firstRowFirstColumn="0" w:firstRowLastColumn="0" w:lastRowFirstColumn="0" w:lastRowLastColumn="0"/>
              <w:rPr>
                <w:rFonts w:cs="Arial"/>
                <w:sz w:val="22"/>
              </w:rPr>
            </w:pPr>
          </w:p>
        </w:tc>
      </w:tr>
      <w:tr w:rsidR="00010F5B" w:rsidRPr="00085064" w14:paraId="7FD05166" w14:textId="77777777" w:rsidTr="004E7127">
        <w:trPr>
          <w:trHeight w:val="618"/>
        </w:trPr>
        <w:tc>
          <w:tcPr>
            <w:cnfStyle w:val="001000000000" w:firstRow="0" w:lastRow="0" w:firstColumn="1" w:lastColumn="0" w:oddVBand="0" w:evenVBand="0" w:oddHBand="0" w:evenHBand="0" w:firstRowFirstColumn="0" w:firstRowLastColumn="0" w:lastRowFirstColumn="0" w:lastRowLastColumn="0"/>
            <w:tcW w:w="1058" w:type="dxa"/>
            <w:tcBorders>
              <w:top w:val="single" w:sz="4" w:space="0" w:color="auto"/>
              <w:left w:val="single" w:sz="4" w:space="0" w:color="auto"/>
              <w:bottom w:val="single" w:sz="4" w:space="0" w:color="auto"/>
              <w:right w:val="single" w:sz="4" w:space="0" w:color="auto"/>
            </w:tcBorders>
          </w:tcPr>
          <w:p w14:paraId="77C52CF4" w14:textId="77777777" w:rsidR="004E7127" w:rsidRPr="00085064" w:rsidRDefault="004E7127" w:rsidP="008B34D2">
            <w:pPr>
              <w:pStyle w:val="KeinLeerraum"/>
              <w:jc w:val="center"/>
              <w:rPr>
                <w:noProof/>
              </w:rPr>
            </w:pPr>
            <w:r w:rsidRPr="00085064">
              <w:rPr>
                <w:noProof/>
              </w:rPr>
              <w:drawing>
                <wp:anchor distT="0" distB="0" distL="114300" distR="114300" simplePos="0" relativeHeight="251704320" behindDoc="0" locked="0" layoutInCell="0" allowOverlap="1" wp14:anchorId="541C6656" wp14:editId="41CF64ED">
                  <wp:simplePos x="0" y="0"/>
                  <wp:positionH relativeFrom="rightMargin">
                    <wp:posOffset>-401109</wp:posOffset>
                  </wp:positionH>
                  <wp:positionV relativeFrom="paragraph">
                    <wp:posOffset>76835</wp:posOffset>
                  </wp:positionV>
                  <wp:extent cx="200025" cy="213995"/>
                  <wp:effectExtent l="0" t="0" r="0" b="0"/>
                  <wp:wrapNone/>
                  <wp:docPr id="1142973976" name="Grafik 1142973976"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96353" name="Grafik 1605596353" descr="Ein Bild, das Schwarz, Dunkelhei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9" w:type="dxa"/>
            <w:tcBorders>
              <w:top w:val="single" w:sz="4" w:space="0" w:color="auto"/>
              <w:left w:val="single" w:sz="4" w:space="0" w:color="auto"/>
              <w:bottom w:val="single" w:sz="4" w:space="0" w:color="auto"/>
              <w:right w:val="single" w:sz="4" w:space="0" w:color="auto"/>
            </w:tcBorders>
          </w:tcPr>
          <w:p w14:paraId="625A7829" w14:textId="77777777" w:rsidR="004E7127" w:rsidRPr="00085064" w:rsidRDefault="004E7127" w:rsidP="00ED2A24">
            <w:pPr>
              <w:jc w:val="center"/>
              <w:cnfStyle w:val="000000000000" w:firstRow="0" w:lastRow="0" w:firstColumn="0" w:lastColumn="0" w:oddVBand="0" w:evenVBand="0" w:oddHBand="0" w:evenHBand="0" w:firstRowFirstColumn="0" w:firstRowLastColumn="0" w:lastRowFirstColumn="0" w:lastRowLastColumn="0"/>
              <w:rPr>
                <w:sz w:val="22"/>
              </w:rPr>
            </w:pPr>
            <w:r w:rsidRPr="00085064">
              <w:rPr>
                <w:sz w:val="22"/>
              </w:rPr>
              <w:t>i</w:t>
            </w:r>
          </w:p>
        </w:tc>
        <w:tc>
          <w:tcPr>
            <w:tcW w:w="3152" w:type="dxa"/>
            <w:tcBorders>
              <w:top w:val="single" w:sz="4" w:space="0" w:color="auto"/>
              <w:left w:val="single" w:sz="4" w:space="0" w:color="auto"/>
              <w:bottom w:val="single" w:sz="4" w:space="0" w:color="auto"/>
              <w:right w:val="single" w:sz="4" w:space="0" w:color="auto"/>
            </w:tcBorders>
          </w:tcPr>
          <w:p w14:paraId="43C0AFE9" w14:textId="1ADF35FD" w:rsidR="004E7127" w:rsidRPr="00085064" w:rsidRDefault="004E7127" w:rsidP="00ED2A24">
            <w:pPr>
              <w:cnfStyle w:val="000000000000" w:firstRow="0" w:lastRow="0" w:firstColumn="0" w:lastColumn="0" w:oddVBand="0" w:evenVBand="0" w:oddHBand="0" w:evenHBand="0" w:firstRowFirstColumn="0" w:firstRowLastColumn="0" w:lastRowFirstColumn="0" w:lastRowLastColumn="0"/>
              <w:rPr>
                <w:sz w:val="22"/>
                <w:lang w:val="it-IT"/>
              </w:rPr>
            </w:pPr>
            <w:r w:rsidRPr="00085064">
              <w:rPr>
                <w:sz w:val="22"/>
                <w:lang w:val="it-IT"/>
              </w:rPr>
              <w:t xml:space="preserve">Esercizio 5: </w:t>
            </w:r>
            <w:r w:rsidR="00085064" w:rsidRPr="00085064">
              <w:rPr>
                <w:sz w:val="22"/>
                <w:lang w:val="it-IT"/>
              </w:rPr>
              <w:t>La tua ricetta preferita</w:t>
            </w:r>
          </w:p>
        </w:tc>
        <w:tc>
          <w:tcPr>
            <w:tcW w:w="3947" w:type="dxa"/>
            <w:tcBorders>
              <w:top w:val="single" w:sz="4" w:space="0" w:color="auto"/>
              <w:left w:val="single" w:sz="4" w:space="0" w:color="auto"/>
              <w:bottom w:val="single" w:sz="4" w:space="0" w:color="auto"/>
              <w:right w:val="single" w:sz="4" w:space="0" w:color="auto"/>
            </w:tcBorders>
          </w:tcPr>
          <w:p w14:paraId="52295084" w14:textId="49AEC63D" w:rsidR="004E7127" w:rsidRPr="00085064" w:rsidRDefault="00085064" w:rsidP="00ED2A24">
            <w:pPr>
              <w:cnfStyle w:val="000000000000" w:firstRow="0" w:lastRow="0" w:firstColumn="0" w:lastColumn="0" w:oddVBand="0" w:evenVBand="0" w:oddHBand="0" w:evenHBand="0" w:firstRowFirstColumn="0" w:firstRowLastColumn="0" w:lastRowFirstColumn="0" w:lastRowLastColumn="0"/>
              <w:rPr>
                <w:iCs/>
                <w:sz w:val="22"/>
              </w:rPr>
            </w:pPr>
            <w:proofErr w:type="gramStart"/>
            <w:r w:rsidRPr="00085064">
              <w:rPr>
                <w:iCs/>
                <w:sz w:val="22"/>
              </w:rPr>
              <w:t>PDF Annotation</w:t>
            </w:r>
            <w:proofErr w:type="gramEnd"/>
            <w:r w:rsidRPr="00085064">
              <w:rPr>
                <w:iCs/>
                <w:sz w:val="22"/>
              </w:rPr>
              <w:t>/ Rezeptkarten</w:t>
            </w:r>
          </w:p>
        </w:tc>
        <w:tc>
          <w:tcPr>
            <w:tcW w:w="1123" w:type="dxa"/>
            <w:tcBorders>
              <w:top w:val="single" w:sz="4" w:space="0" w:color="auto"/>
              <w:left w:val="single" w:sz="4" w:space="0" w:color="auto"/>
              <w:bottom w:val="single" w:sz="4" w:space="0" w:color="auto"/>
              <w:right w:val="single" w:sz="4" w:space="0" w:color="auto"/>
            </w:tcBorders>
          </w:tcPr>
          <w:p w14:paraId="1602ADC0" w14:textId="77777777" w:rsidR="004E7127" w:rsidRPr="00085064" w:rsidRDefault="004E7127" w:rsidP="00ED2A24">
            <w:pPr>
              <w:cnfStyle w:val="000000000000" w:firstRow="0" w:lastRow="0" w:firstColumn="0" w:lastColumn="0" w:oddVBand="0" w:evenVBand="0" w:oddHBand="0" w:evenHBand="0" w:firstRowFirstColumn="0" w:firstRowLastColumn="0" w:lastRowFirstColumn="0" w:lastRowLastColumn="0"/>
              <w:rPr>
                <w:sz w:val="22"/>
              </w:rPr>
            </w:pPr>
          </w:p>
        </w:tc>
      </w:tr>
    </w:tbl>
    <w:p w14:paraId="06949232" w14:textId="77777777" w:rsidR="00537B83" w:rsidRDefault="00537B83" w:rsidP="004E3B5F">
      <w:pPr>
        <w:spacing w:after="100" w:afterAutospacing="1"/>
        <w:jc w:val="both"/>
        <w:rPr>
          <w:rFonts w:ascii="Segoe UI" w:eastAsia="Times New Roman" w:hAnsi="Segoe UI" w:cs="Segoe UI"/>
          <w:color w:val="1D2125"/>
          <w:sz w:val="24"/>
          <w:szCs w:val="24"/>
          <w:lang w:eastAsia="de-DE"/>
        </w:rPr>
      </w:pPr>
    </w:p>
    <w:p w14:paraId="3B1A7E44" w14:textId="77777777" w:rsidR="00537B83" w:rsidRDefault="00537B83" w:rsidP="004E3B5F">
      <w:pPr>
        <w:spacing w:after="100" w:afterAutospacing="1"/>
        <w:jc w:val="both"/>
        <w:rPr>
          <w:rFonts w:ascii="Segoe UI" w:eastAsia="Times New Roman" w:hAnsi="Segoe UI" w:cs="Segoe UI"/>
          <w:color w:val="1D2125"/>
          <w:sz w:val="24"/>
          <w:szCs w:val="24"/>
          <w:lang w:eastAsia="de-DE"/>
        </w:rPr>
      </w:pPr>
    </w:p>
    <w:p w14:paraId="6F25800F" w14:textId="2DF9E98D" w:rsidR="00A8051B" w:rsidRPr="00085064" w:rsidRDefault="00A8051B" w:rsidP="004840C1">
      <w:pPr>
        <w:pStyle w:val="Textkrper"/>
        <w:rPr>
          <w:sz w:val="22"/>
        </w:rPr>
      </w:pPr>
    </w:p>
    <w:sectPr w:rsidR="00A8051B" w:rsidRPr="00085064" w:rsidSect="006A0D13">
      <w:headerReference w:type="default" r:id="rId13"/>
      <w:pgSz w:w="11906" w:h="16838"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A250D" w14:textId="77777777" w:rsidR="009403B0" w:rsidRDefault="009403B0" w:rsidP="001E03DE">
      <w:r>
        <w:separator/>
      </w:r>
    </w:p>
  </w:endnote>
  <w:endnote w:type="continuationSeparator" w:id="0">
    <w:p w14:paraId="2D47CC32" w14:textId="77777777" w:rsidR="009403B0" w:rsidRDefault="009403B0"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ource Sans Pro">
    <w:altName w:val="Corbel"/>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Semibold">
    <w:altName w:val="Arial"/>
    <w:panose1 w:val="020B06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600002F7" w:usb1="02000001" w:usb2="00000000" w:usb3="00000000" w:csb0="0000019F" w:csb1="00000000"/>
  </w:font>
  <w:font w:name="Univers 55">
    <w:panose1 w:val="020B0604020202020204"/>
    <w:charset w:val="00"/>
    <w:family w:val="swiss"/>
    <w:notTrueType/>
    <w:pitch w:val="variable"/>
    <w:sig w:usb0="00000003" w:usb1="00000000" w:usb2="00000000" w:usb3="00000000" w:csb0="00000001" w:csb1="00000000"/>
  </w:font>
  <w:font w:name="Univers 45 Light">
    <w:altName w:val="Calibri"/>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47239" w14:textId="77777777" w:rsidR="009403B0" w:rsidRDefault="009403B0" w:rsidP="001E03DE">
      <w:r>
        <w:separator/>
      </w:r>
    </w:p>
  </w:footnote>
  <w:footnote w:type="continuationSeparator" w:id="0">
    <w:p w14:paraId="5142B519" w14:textId="77777777" w:rsidR="009403B0" w:rsidRDefault="009403B0"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BC91" w14:textId="77777777" w:rsidR="00943F69" w:rsidRPr="006A1C37" w:rsidRDefault="000070D6"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26"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&#13;&#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&#13;&#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8" type="#_x0000_t75" style="position:absolute;left:58159;width:3996;height:4377;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">
                <v:imagedata r:id="rId2" o:title=""/>
              </v:shape>
              <v:line id="Gerade Verbindung 460" o:spid="_x0000_s1029" style="position:absolute;flip:x;visibility:visible;mso-wrap-style:square" from="950,3402" to="56724,34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&#13;&#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C76349A"/>
    <w:multiLevelType w:val="hybridMultilevel"/>
    <w:tmpl w:val="7A8A7D82"/>
    <w:lvl w:ilvl="0" w:tplc="CEFE8BD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17580E"/>
    <w:multiLevelType w:val="hybridMultilevel"/>
    <w:tmpl w:val="C96A64A8"/>
    <w:lvl w:ilvl="0" w:tplc="C38C5FC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C2F4F67"/>
    <w:multiLevelType w:val="hybridMultilevel"/>
    <w:tmpl w:val="2A2896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7147C4"/>
    <w:multiLevelType w:val="multilevel"/>
    <w:tmpl w:val="F168C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756F2A"/>
    <w:multiLevelType w:val="multilevel"/>
    <w:tmpl w:val="CA0238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3"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4"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A9031AC"/>
    <w:multiLevelType w:val="hybridMultilevel"/>
    <w:tmpl w:val="BD5E4F38"/>
    <w:lvl w:ilvl="0" w:tplc="04070011">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20"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15D0518"/>
    <w:multiLevelType w:val="hybridMultilevel"/>
    <w:tmpl w:val="264EC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5E66250"/>
    <w:multiLevelType w:val="hybridMultilevel"/>
    <w:tmpl w:val="FC8C38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2376672"/>
    <w:multiLevelType w:val="hybridMultilevel"/>
    <w:tmpl w:val="56A0C6DA"/>
    <w:lvl w:ilvl="0" w:tplc="B1DE2B24">
      <w:start w:val="3"/>
      <w:numFmt w:val="decimal"/>
      <w:lvlText w:val="%1)"/>
      <w:lvlJc w:val="left"/>
      <w:pPr>
        <w:ind w:left="720" w:hanging="360"/>
      </w:pPr>
      <w:rPr>
        <w:rFonts w:hint="default"/>
        <w:color w:val="auto"/>
        <w:sz w:val="19"/>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2" w15:restartNumberingAfterBreak="0">
    <w:nsid w:val="7A3759A9"/>
    <w:multiLevelType w:val="hybridMultilevel"/>
    <w:tmpl w:val="A9688662"/>
    <w:lvl w:ilvl="0" w:tplc="A5288D7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34"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0368840">
    <w:abstractNumId w:val="15"/>
  </w:num>
  <w:num w:numId="2" w16cid:durableId="1351565136">
    <w:abstractNumId w:val="12"/>
  </w:num>
  <w:num w:numId="3" w16cid:durableId="161044248">
    <w:abstractNumId w:val="20"/>
  </w:num>
  <w:num w:numId="4" w16cid:durableId="457190337">
    <w:abstractNumId w:val="24"/>
  </w:num>
  <w:num w:numId="5" w16cid:durableId="1717659566">
    <w:abstractNumId w:val="18"/>
  </w:num>
  <w:num w:numId="6" w16cid:durableId="66655377">
    <w:abstractNumId w:val="34"/>
  </w:num>
  <w:num w:numId="7" w16cid:durableId="1482699808">
    <w:abstractNumId w:val="22"/>
  </w:num>
  <w:num w:numId="8" w16cid:durableId="932593526">
    <w:abstractNumId w:val="1"/>
  </w:num>
  <w:num w:numId="9" w16cid:durableId="1553883346">
    <w:abstractNumId w:val="13"/>
  </w:num>
  <w:num w:numId="10" w16cid:durableId="151069736">
    <w:abstractNumId w:val="8"/>
  </w:num>
  <w:num w:numId="11" w16cid:durableId="2142070837">
    <w:abstractNumId w:val="31"/>
  </w:num>
  <w:num w:numId="12" w16cid:durableId="427239604">
    <w:abstractNumId w:val="14"/>
  </w:num>
  <w:num w:numId="13" w16cid:durableId="1586187135">
    <w:abstractNumId w:val="16"/>
  </w:num>
  <w:num w:numId="14" w16cid:durableId="1368683674">
    <w:abstractNumId w:val="6"/>
  </w:num>
  <w:num w:numId="15" w16cid:durableId="1902057907">
    <w:abstractNumId w:val="0"/>
  </w:num>
  <w:num w:numId="16" w16cid:durableId="82996164">
    <w:abstractNumId w:val="7"/>
  </w:num>
  <w:num w:numId="17" w16cid:durableId="900098276">
    <w:abstractNumId w:val="3"/>
  </w:num>
  <w:num w:numId="18" w16cid:durableId="1630744324">
    <w:abstractNumId w:val="21"/>
  </w:num>
  <w:num w:numId="19" w16cid:durableId="16188735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5585425">
    <w:abstractNumId w:val="29"/>
  </w:num>
  <w:num w:numId="21" w16cid:durableId="2034574202">
    <w:abstractNumId w:val="2"/>
  </w:num>
  <w:num w:numId="22" w16cid:durableId="1076825188">
    <w:abstractNumId w:val="30"/>
  </w:num>
  <w:num w:numId="23" w16cid:durableId="1979410087">
    <w:abstractNumId w:val="33"/>
  </w:num>
  <w:num w:numId="24" w16cid:durableId="119421969">
    <w:abstractNumId w:val="26"/>
  </w:num>
  <w:num w:numId="25" w16cid:durableId="1919166195">
    <w:abstractNumId w:val="27"/>
  </w:num>
  <w:num w:numId="26" w16cid:durableId="196090253">
    <w:abstractNumId w:val="10"/>
  </w:num>
  <w:num w:numId="27" w16cid:durableId="52237292">
    <w:abstractNumId w:val="25"/>
  </w:num>
  <w:num w:numId="28" w16cid:durableId="459155863">
    <w:abstractNumId w:val="11"/>
  </w:num>
  <w:num w:numId="29" w16cid:durableId="139612344">
    <w:abstractNumId w:val="4"/>
  </w:num>
  <w:num w:numId="30" w16cid:durableId="1867058800">
    <w:abstractNumId w:val="9"/>
  </w:num>
  <w:num w:numId="31" w16cid:durableId="1019545005">
    <w:abstractNumId w:val="23"/>
  </w:num>
  <w:num w:numId="32" w16cid:durableId="375937842">
    <w:abstractNumId w:val="5"/>
  </w:num>
  <w:num w:numId="33" w16cid:durableId="1788700186">
    <w:abstractNumId w:val="32"/>
  </w:num>
  <w:num w:numId="34" w16cid:durableId="168755595">
    <w:abstractNumId w:val="28"/>
  </w:num>
  <w:num w:numId="35" w16cid:durableId="1357804023">
    <w:abstractNumId w:val="1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ibeck, David">
    <w15:presenceInfo w15:providerId="AD" w15:userId="S::eibeckd@uni-mainz.de::78a1ccd3-0102-4c45-ad1e-085b48987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73"/>
    <w:rsid w:val="00005129"/>
    <w:rsid w:val="00005A28"/>
    <w:rsid w:val="00005EAC"/>
    <w:rsid w:val="000070D6"/>
    <w:rsid w:val="00010974"/>
    <w:rsid w:val="00010F5B"/>
    <w:rsid w:val="000160E3"/>
    <w:rsid w:val="000160EC"/>
    <w:rsid w:val="00024E63"/>
    <w:rsid w:val="00025402"/>
    <w:rsid w:val="000343DC"/>
    <w:rsid w:val="00036A4D"/>
    <w:rsid w:val="00037C80"/>
    <w:rsid w:val="000411A8"/>
    <w:rsid w:val="00044BAA"/>
    <w:rsid w:val="0005288C"/>
    <w:rsid w:val="00057390"/>
    <w:rsid w:val="00057B3D"/>
    <w:rsid w:val="00064582"/>
    <w:rsid w:val="000672A8"/>
    <w:rsid w:val="000755E7"/>
    <w:rsid w:val="00085064"/>
    <w:rsid w:val="00085AB3"/>
    <w:rsid w:val="00092DF1"/>
    <w:rsid w:val="0009380D"/>
    <w:rsid w:val="000977FD"/>
    <w:rsid w:val="00097AAA"/>
    <w:rsid w:val="000A764B"/>
    <w:rsid w:val="000A7A5C"/>
    <w:rsid w:val="000B1737"/>
    <w:rsid w:val="000B2BC9"/>
    <w:rsid w:val="000B2E8E"/>
    <w:rsid w:val="000C5FC9"/>
    <w:rsid w:val="000D5446"/>
    <w:rsid w:val="000E33F4"/>
    <w:rsid w:val="000E763B"/>
    <w:rsid w:val="000F71C5"/>
    <w:rsid w:val="00101F6F"/>
    <w:rsid w:val="001021F6"/>
    <w:rsid w:val="00102A7B"/>
    <w:rsid w:val="00103366"/>
    <w:rsid w:val="001066AF"/>
    <w:rsid w:val="00111E6A"/>
    <w:rsid w:val="00112714"/>
    <w:rsid w:val="00115EDC"/>
    <w:rsid w:val="0012000E"/>
    <w:rsid w:val="001332A4"/>
    <w:rsid w:val="001424B4"/>
    <w:rsid w:val="001467A4"/>
    <w:rsid w:val="0015279A"/>
    <w:rsid w:val="00153EE8"/>
    <w:rsid w:val="00157EBB"/>
    <w:rsid w:val="001633C8"/>
    <w:rsid w:val="00164BB7"/>
    <w:rsid w:val="00172273"/>
    <w:rsid w:val="00173367"/>
    <w:rsid w:val="00177093"/>
    <w:rsid w:val="001810CB"/>
    <w:rsid w:val="00185446"/>
    <w:rsid w:val="00186B1D"/>
    <w:rsid w:val="00186B3F"/>
    <w:rsid w:val="00191FDA"/>
    <w:rsid w:val="001979E7"/>
    <w:rsid w:val="001A1E3C"/>
    <w:rsid w:val="001A2103"/>
    <w:rsid w:val="001B4C23"/>
    <w:rsid w:val="001C241E"/>
    <w:rsid w:val="001C721C"/>
    <w:rsid w:val="001E03DE"/>
    <w:rsid w:val="001F1C14"/>
    <w:rsid w:val="001F2BC8"/>
    <w:rsid w:val="001F3112"/>
    <w:rsid w:val="0020278E"/>
    <w:rsid w:val="00203E01"/>
    <w:rsid w:val="00210735"/>
    <w:rsid w:val="002223B8"/>
    <w:rsid w:val="00225F48"/>
    <w:rsid w:val="0022617F"/>
    <w:rsid w:val="00227078"/>
    <w:rsid w:val="00233EB7"/>
    <w:rsid w:val="00234B66"/>
    <w:rsid w:val="00241372"/>
    <w:rsid w:val="00245D5D"/>
    <w:rsid w:val="00253AA4"/>
    <w:rsid w:val="002611F5"/>
    <w:rsid w:val="00280EB6"/>
    <w:rsid w:val="00281CB1"/>
    <w:rsid w:val="002915B8"/>
    <w:rsid w:val="00296589"/>
    <w:rsid w:val="002979DC"/>
    <w:rsid w:val="002A1D90"/>
    <w:rsid w:val="002A2D21"/>
    <w:rsid w:val="002A725A"/>
    <w:rsid w:val="002A79B5"/>
    <w:rsid w:val="002B1CA9"/>
    <w:rsid w:val="002B5C8D"/>
    <w:rsid w:val="002D23DF"/>
    <w:rsid w:val="002E10B1"/>
    <w:rsid w:val="002E2050"/>
    <w:rsid w:val="002F2555"/>
    <w:rsid w:val="003013D2"/>
    <w:rsid w:val="003079A7"/>
    <w:rsid w:val="00323BBB"/>
    <w:rsid w:val="00327A81"/>
    <w:rsid w:val="00334277"/>
    <w:rsid w:val="003346C3"/>
    <w:rsid w:val="003421A1"/>
    <w:rsid w:val="003457A0"/>
    <w:rsid w:val="00351422"/>
    <w:rsid w:val="003524A3"/>
    <w:rsid w:val="003552C0"/>
    <w:rsid w:val="00357C55"/>
    <w:rsid w:val="00361E5E"/>
    <w:rsid w:val="00362A92"/>
    <w:rsid w:val="00366215"/>
    <w:rsid w:val="003676FA"/>
    <w:rsid w:val="003754CF"/>
    <w:rsid w:val="00385D63"/>
    <w:rsid w:val="00387063"/>
    <w:rsid w:val="00391945"/>
    <w:rsid w:val="003A0130"/>
    <w:rsid w:val="003A17B4"/>
    <w:rsid w:val="003A17D4"/>
    <w:rsid w:val="003A77F0"/>
    <w:rsid w:val="003C4B80"/>
    <w:rsid w:val="003C56C4"/>
    <w:rsid w:val="003C6830"/>
    <w:rsid w:val="003D0AD2"/>
    <w:rsid w:val="003D2E25"/>
    <w:rsid w:val="003D4989"/>
    <w:rsid w:val="003D71FD"/>
    <w:rsid w:val="003F5C78"/>
    <w:rsid w:val="003F75E9"/>
    <w:rsid w:val="0042086D"/>
    <w:rsid w:val="00422739"/>
    <w:rsid w:val="0042345D"/>
    <w:rsid w:val="0043494C"/>
    <w:rsid w:val="00444F9C"/>
    <w:rsid w:val="0044650F"/>
    <w:rsid w:val="004524BD"/>
    <w:rsid w:val="00452969"/>
    <w:rsid w:val="004529FA"/>
    <w:rsid w:val="00453EC1"/>
    <w:rsid w:val="004655D6"/>
    <w:rsid w:val="00472595"/>
    <w:rsid w:val="0047779F"/>
    <w:rsid w:val="004840C1"/>
    <w:rsid w:val="00486468"/>
    <w:rsid w:val="00493E75"/>
    <w:rsid w:val="004A009B"/>
    <w:rsid w:val="004A7FB8"/>
    <w:rsid w:val="004B658C"/>
    <w:rsid w:val="004C18F1"/>
    <w:rsid w:val="004D3EFB"/>
    <w:rsid w:val="004E0429"/>
    <w:rsid w:val="004E3B5F"/>
    <w:rsid w:val="004E7127"/>
    <w:rsid w:val="004F754E"/>
    <w:rsid w:val="005039B8"/>
    <w:rsid w:val="0051078A"/>
    <w:rsid w:val="00512FF6"/>
    <w:rsid w:val="00516DF0"/>
    <w:rsid w:val="0051717F"/>
    <w:rsid w:val="00520BD0"/>
    <w:rsid w:val="0053057D"/>
    <w:rsid w:val="0053570A"/>
    <w:rsid w:val="00535F4A"/>
    <w:rsid w:val="00537B83"/>
    <w:rsid w:val="00540D06"/>
    <w:rsid w:val="00542D04"/>
    <w:rsid w:val="005435F3"/>
    <w:rsid w:val="00545AB7"/>
    <w:rsid w:val="00547BCD"/>
    <w:rsid w:val="005530EE"/>
    <w:rsid w:val="00553DD0"/>
    <w:rsid w:val="005636E8"/>
    <w:rsid w:val="00573512"/>
    <w:rsid w:val="00581AF7"/>
    <w:rsid w:val="00581E5F"/>
    <w:rsid w:val="005825EB"/>
    <w:rsid w:val="00583BFC"/>
    <w:rsid w:val="00586D31"/>
    <w:rsid w:val="005969E1"/>
    <w:rsid w:val="00597140"/>
    <w:rsid w:val="005A34B7"/>
    <w:rsid w:val="005A4AD5"/>
    <w:rsid w:val="005A6708"/>
    <w:rsid w:val="005B6550"/>
    <w:rsid w:val="005C19AC"/>
    <w:rsid w:val="005C4141"/>
    <w:rsid w:val="005C589B"/>
    <w:rsid w:val="005D451F"/>
    <w:rsid w:val="005D5850"/>
    <w:rsid w:val="005E4A43"/>
    <w:rsid w:val="006005ED"/>
    <w:rsid w:val="0061505A"/>
    <w:rsid w:val="00616040"/>
    <w:rsid w:val="00624F16"/>
    <w:rsid w:val="006308C3"/>
    <w:rsid w:val="00635328"/>
    <w:rsid w:val="0063680C"/>
    <w:rsid w:val="00664EFD"/>
    <w:rsid w:val="00665E61"/>
    <w:rsid w:val="0067020A"/>
    <w:rsid w:val="00674242"/>
    <w:rsid w:val="0069030C"/>
    <w:rsid w:val="006A0D13"/>
    <w:rsid w:val="006A16B5"/>
    <w:rsid w:val="006A2B3A"/>
    <w:rsid w:val="006A4AEC"/>
    <w:rsid w:val="006A51AE"/>
    <w:rsid w:val="006A5BF4"/>
    <w:rsid w:val="006A64CA"/>
    <w:rsid w:val="006B5180"/>
    <w:rsid w:val="006C4859"/>
    <w:rsid w:val="006C4D0A"/>
    <w:rsid w:val="006C7249"/>
    <w:rsid w:val="006D3107"/>
    <w:rsid w:val="006D5734"/>
    <w:rsid w:val="006D75BC"/>
    <w:rsid w:val="006E4825"/>
    <w:rsid w:val="006F661D"/>
    <w:rsid w:val="006F6E2E"/>
    <w:rsid w:val="00706E47"/>
    <w:rsid w:val="00712924"/>
    <w:rsid w:val="00715FF1"/>
    <w:rsid w:val="00721990"/>
    <w:rsid w:val="0072380A"/>
    <w:rsid w:val="00725C05"/>
    <w:rsid w:val="00733323"/>
    <w:rsid w:val="00740ADF"/>
    <w:rsid w:val="0074339F"/>
    <w:rsid w:val="00744124"/>
    <w:rsid w:val="0075239B"/>
    <w:rsid w:val="0075476A"/>
    <w:rsid w:val="00760104"/>
    <w:rsid w:val="007622AC"/>
    <w:rsid w:val="00762864"/>
    <w:rsid w:val="00764360"/>
    <w:rsid w:val="007665EC"/>
    <w:rsid w:val="00770925"/>
    <w:rsid w:val="00770F61"/>
    <w:rsid w:val="007850A8"/>
    <w:rsid w:val="007857BC"/>
    <w:rsid w:val="007A239C"/>
    <w:rsid w:val="007B7335"/>
    <w:rsid w:val="007C55F7"/>
    <w:rsid w:val="007D782D"/>
    <w:rsid w:val="007E1441"/>
    <w:rsid w:val="007E5B6A"/>
    <w:rsid w:val="007F67D3"/>
    <w:rsid w:val="007F7024"/>
    <w:rsid w:val="00822445"/>
    <w:rsid w:val="00825057"/>
    <w:rsid w:val="00832068"/>
    <w:rsid w:val="00832BFD"/>
    <w:rsid w:val="00840DEE"/>
    <w:rsid w:val="00850A64"/>
    <w:rsid w:val="008704F9"/>
    <w:rsid w:val="00873419"/>
    <w:rsid w:val="00874A59"/>
    <w:rsid w:val="00877B0B"/>
    <w:rsid w:val="00881961"/>
    <w:rsid w:val="008955B4"/>
    <w:rsid w:val="008A1906"/>
    <w:rsid w:val="008A7911"/>
    <w:rsid w:val="008B103F"/>
    <w:rsid w:val="008B34D2"/>
    <w:rsid w:val="008B49F7"/>
    <w:rsid w:val="008B6EE3"/>
    <w:rsid w:val="008C10F2"/>
    <w:rsid w:val="008C2856"/>
    <w:rsid w:val="008C74E5"/>
    <w:rsid w:val="008D17C4"/>
    <w:rsid w:val="008D5EDB"/>
    <w:rsid w:val="008E2D1B"/>
    <w:rsid w:val="00900D7C"/>
    <w:rsid w:val="009011ED"/>
    <w:rsid w:val="0091105E"/>
    <w:rsid w:val="00913F2D"/>
    <w:rsid w:val="009144D8"/>
    <w:rsid w:val="00916D0F"/>
    <w:rsid w:val="00917C6D"/>
    <w:rsid w:val="009300AA"/>
    <w:rsid w:val="009334EC"/>
    <w:rsid w:val="009403B0"/>
    <w:rsid w:val="00941B63"/>
    <w:rsid w:val="00943640"/>
    <w:rsid w:val="00943F69"/>
    <w:rsid w:val="009452CB"/>
    <w:rsid w:val="009533B3"/>
    <w:rsid w:val="0096073B"/>
    <w:rsid w:val="009654F0"/>
    <w:rsid w:val="009731EA"/>
    <w:rsid w:val="009735C6"/>
    <w:rsid w:val="00980E77"/>
    <w:rsid w:val="009839BE"/>
    <w:rsid w:val="009911FA"/>
    <w:rsid w:val="00991266"/>
    <w:rsid w:val="00992625"/>
    <w:rsid w:val="009935DA"/>
    <w:rsid w:val="009C05F9"/>
    <w:rsid w:val="009C2229"/>
    <w:rsid w:val="009C6AD3"/>
    <w:rsid w:val="009D56E0"/>
    <w:rsid w:val="009D7100"/>
    <w:rsid w:val="009F2F0A"/>
    <w:rsid w:val="009F66A5"/>
    <w:rsid w:val="009F6AA7"/>
    <w:rsid w:val="009F725E"/>
    <w:rsid w:val="009F74BE"/>
    <w:rsid w:val="00A010D4"/>
    <w:rsid w:val="00A02C45"/>
    <w:rsid w:val="00A103EA"/>
    <w:rsid w:val="00A1042A"/>
    <w:rsid w:val="00A15F0B"/>
    <w:rsid w:val="00A16D65"/>
    <w:rsid w:val="00A20659"/>
    <w:rsid w:val="00A24DDF"/>
    <w:rsid w:val="00A33C98"/>
    <w:rsid w:val="00A402FC"/>
    <w:rsid w:val="00A410C8"/>
    <w:rsid w:val="00A5009A"/>
    <w:rsid w:val="00A53096"/>
    <w:rsid w:val="00A567D9"/>
    <w:rsid w:val="00A56E9F"/>
    <w:rsid w:val="00A57EE5"/>
    <w:rsid w:val="00A73AEC"/>
    <w:rsid w:val="00A74C42"/>
    <w:rsid w:val="00A76E2C"/>
    <w:rsid w:val="00A8051B"/>
    <w:rsid w:val="00A91AEE"/>
    <w:rsid w:val="00A9292C"/>
    <w:rsid w:val="00A97773"/>
    <w:rsid w:val="00AA2598"/>
    <w:rsid w:val="00AA7641"/>
    <w:rsid w:val="00AB373B"/>
    <w:rsid w:val="00AB5F36"/>
    <w:rsid w:val="00AB792F"/>
    <w:rsid w:val="00AC2573"/>
    <w:rsid w:val="00AC3742"/>
    <w:rsid w:val="00AC38D2"/>
    <w:rsid w:val="00AC6E5A"/>
    <w:rsid w:val="00AD3746"/>
    <w:rsid w:val="00AE418B"/>
    <w:rsid w:val="00AE47FF"/>
    <w:rsid w:val="00AE53C5"/>
    <w:rsid w:val="00AF11A2"/>
    <w:rsid w:val="00AF5B64"/>
    <w:rsid w:val="00AF6B9A"/>
    <w:rsid w:val="00B139F3"/>
    <w:rsid w:val="00B2315B"/>
    <w:rsid w:val="00B43592"/>
    <w:rsid w:val="00B4780D"/>
    <w:rsid w:val="00B51DE9"/>
    <w:rsid w:val="00B53BAF"/>
    <w:rsid w:val="00B553BF"/>
    <w:rsid w:val="00B55577"/>
    <w:rsid w:val="00B56F9E"/>
    <w:rsid w:val="00B57685"/>
    <w:rsid w:val="00B619C2"/>
    <w:rsid w:val="00B66B61"/>
    <w:rsid w:val="00B815E2"/>
    <w:rsid w:val="00B87A42"/>
    <w:rsid w:val="00B911F3"/>
    <w:rsid w:val="00BA3365"/>
    <w:rsid w:val="00BA64CC"/>
    <w:rsid w:val="00BB0F8D"/>
    <w:rsid w:val="00BB4334"/>
    <w:rsid w:val="00BD5460"/>
    <w:rsid w:val="00BE21B0"/>
    <w:rsid w:val="00BE4DD2"/>
    <w:rsid w:val="00BE7018"/>
    <w:rsid w:val="00BF021C"/>
    <w:rsid w:val="00BF35AC"/>
    <w:rsid w:val="00BF5E7A"/>
    <w:rsid w:val="00BF7272"/>
    <w:rsid w:val="00C036FE"/>
    <w:rsid w:val="00C0462A"/>
    <w:rsid w:val="00C074DE"/>
    <w:rsid w:val="00C07653"/>
    <w:rsid w:val="00C224C8"/>
    <w:rsid w:val="00C22DA6"/>
    <w:rsid w:val="00C23A73"/>
    <w:rsid w:val="00C23BFC"/>
    <w:rsid w:val="00C258F2"/>
    <w:rsid w:val="00C26657"/>
    <w:rsid w:val="00C31109"/>
    <w:rsid w:val="00C37F08"/>
    <w:rsid w:val="00C4772F"/>
    <w:rsid w:val="00C50D11"/>
    <w:rsid w:val="00C62390"/>
    <w:rsid w:val="00C62F5C"/>
    <w:rsid w:val="00C701E5"/>
    <w:rsid w:val="00C83212"/>
    <w:rsid w:val="00C91AAE"/>
    <w:rsid w:val="00C973EB"/>
    <w:rsid w:val="00CA0F95"/>
    <w:rsid w:val="00CB0197"/>
    <w:rsid w:val="00CC3814"/>
    <w:rsid w:val="00CD1CB7"/>
    <w:rsid w:val="00CD6932"/>
    <w:rsid w:val="00CE2458"/>
    <w:rsid w:val="00CE4E00"/>
    <w:rsid w:val="00CF0506"/>
    <w:rsid w:val="00D20D85"/>
    <w:rsid w:val="00D31557"/>
    <w:rsid w:val="00D34A82"/>
    <w:rsid w:val="00D55E22"/>
    <w:rsid w:val="00D65102"/>
    <w:rsid w:val="00D71F3F"/>
    <w:rsid w:val="00D76BE8"/>
    <w:rsid w:val="00D77352"/>
    <w:rsid w:val="00DA15C8"/>
    <w:rsid w:val="00DA26E0"/>
    <w:rsid w:val="00DA68DC"/>
    <w:rsid w:val="00DB4A0B"/>
    <w:rsid w:val="00DB5F77"/>
    <w:rsid w:val="00DC0942"/>
    <w:rsid w:val="00DC2A31"/>
    <w:rsid w:val="00DC629D"/>
    <w:rsid w:val="00DD1147"/>
    <w:rsid w:val="00DD5E39"/>
    <w:rsid w:val="00DE1C87"/>
    <w:rsid w:val="00DE4890"/>
    <w:rsid w:val="00DF22A5"/>
    <w:rsid w:val="00DF60B9"/>
    <w:rsid w:val="00DF78A1"/>
    <w:rsid w:val="00E00B95"/>
    <w:rsid w:val="00E0229A"/>
    <w:rsid w:val="00E0679B"/>
    <w:rsid w:val="00E20E9E"/>
    <w:rsid w:val="00E24864"/>
    <w:rsid w:val="00E30E50"/>
    <w:rsid w:val="00E34088"/>
    <w:rsid w:val="00E4202E"/>
    <w:rsid w:val="00E45B19"/>
    <w:rsid w:val="00E52225"/>
    <w:rsid w:val="00E55E96"/>
    <w:rsid w:val="00E60E5A"/>
    <w:rsid w:val="00E62510"/>
    <w:rsid w:val="00E74D14"/>
    <w:rsid w:val="00E768A3"/>
    <w:rsid w:val="00E879C1"/>
    <w:rsid w:val="00EA541A"/>
    <w:rsid w:val="00EC2400"/>
    <w:rsid w:val="00EC3F69"/>
    <w:rsid w:val="00EC4EC2"/>
    <w:rsid w:val="00EE257A"/>
    <w:rsid w:val="00EE39DB"/>
    <w:rsid w:val="00EE6694"/>
    <w:rsid w:val="00EF2717"/>
    <w:rsid w:val="00EF7FF8"/>
    <w:rsid w:val="00F0156F"/>
    <w:rsid w:val="00F01622"/>
    <w:rsid w:val="00F14895"/>
    <w:rsid w:val="00F1713F"/>
    <w:rsid w:val="00F23DC2"/>
    <w:rsid w:val="00F373D5"/>
    <w:rsid w:val="00F44A67"/>
    <w:rsid w:val="00F62D64"/>
    <w:rsid w:val="00F67B00"/>
    <w:rsid w:val="00F701F9"/>
    <w:rsid w:val="00F7220D"/>
    <w:rsid w:val="00F748DF"/>
    <w:rsid w:val="00F84125"/>
    <w:rsid w:val="00F84AD1"/>
    <w:rsid w:val="00F92799"/>
    <w:rsid w:val="00F9695E"/>
    <w:rsid w:val="00F96BE1"/>
    <w:rsid w:val="00F97152"/>
    <w:rsid w:val="00F9738D"/>
    <w:rsid w:val="00FA019B"/>
    <w:rsid w:val="00FA4123"/>
    <w:rsid w:val="00FA43B6"/>
    <w:rsid w:val="00FB214F"/>
    <w:rsid w:val="00FC0F56"/>
    <w:rsid w:val="00FD6985"/>
    <w:rsid w:val="00FE1190"/>
    <w:rsid w:val="00FE4AB2"/>
    <w:rsid w:val="00FF09D2"/>
    <w:rsid w:val="00FF0B68"/>
    <w:rsid w:val="00FF367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1779"/>
  <w15:docId w15:val="{47E4F726-01E7-4B35-B651-FB0CCD9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5239B"/>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semiHidden/>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apple-converted-space">
    <w:name w:val="apple-converted-space"/>
    <w:basedOn w:val="Absatz-Standardschriftart"/>
    <w:rsid w:val="003676FA"/>
  </w:style>
  <w:style w:type="paragraph" w:styleId="berarbeitung">
    <w:name w:val="Revision"/>
    <w:hidden/>
    <w:uiPriority w:val="99"/>
    <w:semiHidden/>
    <w:rsid w:val="003A17B4"/>
    <w:pPr>
      <w:spacing w:line="240" w:lineRule="auto"/>
    </w:pPr>
    <w:rPr>
      <w:rFonts w:asciiTheme="minorHAnsi" w:hAnsiTheme="minorHAnsi"/>
      <w:sz w:val="19"/>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0575">
      <w:bodyDiv w:val="1"/>
      <w:marLeft w:val="0"/>
      <w:marRight w:val="0"/>
      <w:marTop w:val="0"/>
      <w:marBottom w:val="0"/>
      <w:divBdr>
        <w:top w:val="none" w:sz="0" w:space="0" w:color="auto"/>
        <w:left w:val="none" w:sz="0" w:space="0" w:color="auto"/>
        <w:bottom w:val="none" w:sz="0" w:space="0" w:color="auto"/>
        <w:right w:val="none" w:sz="0" w:space="0" w:color="auto"/>
      </w:divBdr>
    </w:div>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2FB6-A987-48BC-9A92-E8FE68AF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C:\Users\ABT4\AppData\Local\Temp\20201112_Formatvorlage_Mantelboge_ Lern(feld)projekt-1.dotx</Template>
  <TotalTime>0</TotalTime>
  <Pages>6</Pages>
  <Words>1335</Words>
  <Characters>8417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Annette Lienhard</cp:lastModifiedBy>
  <cp:revision>4</cp:revision>
  <cp:lastPrinted>2017-11-27T12:48:00Z</cp:lastPrinted>
  <dcterms:created xsi:type="dcterms:W3CDTF">2023-09-15T13:35:00Z</dcterms:created>
  <dcterms:modified xsi:type="dcterms:W3CDTF">2023-09-23T05:35:00Z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